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643EB3" w:rsidRDefault="008F6893" w:rsidP="008F6893">
      <w:pPr>
        <w:pStyle w:val="BodyTextIndent"/>
        <w:spacing w:line="240" w:lineRule="auto"/>
        <w:ind w:firstLine="0"/>
        <w:jc w:val="right"/>
        <w:rPr>
          <w:rFonts w:ascii="GHEA Grapalat" w:hAnsi="GHEA Grapalat" w:cs="Sylfaen"/>
          <w:iCs/>
          <w:lang w:val="af-ZA"/>
        </w:rPr>
      </w:pPr>
      <w:r w:rsidRPr="00643EB3">
        <w:rPr>
          <w:rFonts w:ascii="GHEA Grapalat" w:hAnsi="GHEA Grapalat" w:cs="Sylfaen"/>
          <w:iCs/>
          <w:lang w:val="hy-AM"/>
        </w:rPr>
        <w:t>Հաստատված</w:t>
      </w:r>
      <w:r w:rsidRPr="00643EB3">
        <w:rPr>
          <w:rFonts w:ascii="GHEA Grapalat" w:hAnsi="GHEA Grapalat" w:cs="Times Armenian"/>
          <w:iCs/>
          <w:lang w:val="af-ZA"/>
        </w:rPr>
        <w:t xml:space="preserve"> </w:t>
      </w:r>
      <w:r w:rsidRPr="00643EB3">
        <w:rPr>
          <w:rFonts w:ascii="GHEA Grapalat" w:hAnsi="GHEA Grapalat" w:cs="Sylfaen"/>
          <w:iCs/>
          <w:lang w:val="hy-AM"/>
        </w:rPr>
        <w:t>է</w:t>
      </w:r>
    </w:p>
    <w:p w14:paraId="49E60BF6" w14:textId="3383B14C" w:rsidR="008F6893" w:rsidRPr="00643EB3" w:rsidRDefault="00FC3170" w:rsidP="008F6893">
      <w:pPr>
        <w:pStyle w:val="BodyText"/>
        <w:spacing w:after="0"/>
        <w:ind w:firstLine="567"/>
        <w:jc w:val="right"/>
        <w:rPr>
          <w:rFonts w:ascii="GHEA Grapalat" w:hAnsi="GHEA Grapalat" w:cs="Sylfaen"/>
          <w:i/>
          <w:iCs/>
          <w:sz w:val="20"/>
          <w:szCs w:val="20"/>
          <w:lang w:val="af-ZA"/>
        </w:rPr>
      </w:pPr>
      <w:bookmarkStart w:id="0" w:name="_Hlk213059769"/>
      <w:r w:rsidRPr="00643EB3">
        <w:rPr>
          <w:rFonts w:ascii="GHEA Grapalat" w:hAnsi="GHEA Grapalat" w:cs="Sylfaen"/>
          <w:i/>
          <w:iCs/>
          <w:sz w:val="20"/>
          <w:szCs w:val="20"/>
          <w:lang w:val="es-ES"/>
        </w:rPr>
        <w:t>ԿՀԳԿ-ԳՀԱՊՁԲ-25/19</w:t>
      </w:r>
      <w:r w:rsidR="00D21933" w:rsidRPr="00643EB3">
        <w:rPr>
          <w:rFonts w:ascii="GHEA Grapalat" w:hAnsi="GHEA Grapalat" w:cs="Sylfaen"/>
          <w:i/>
          <w:iCs/>
          <w:sz w:val="20"/>
          <w:szCs w:val="20"/>
          <w:lang w:val="es-ES"/>
        </w:rPr>
        <w:t xml:space="preserve"> </w:t>
      </w:r>
      <w:bookmarkEnd w:id="0"/>
      <w:r w:rsidR="008F6893" w:rsidRPr="00643EB3">
        <w:rPr>
          <w:rFonts w:ascii="GHEA Grapalat" w:hAnsi="GHEA Grapalat" w:cs="Sylfaen"/>
          <w:i/>
          <w:iCs/>
          <w:sz w:val="20"/>
          <w:szCs w:val="20"/>
          <w:lang w:val="hy-AM"/>
        </w:rPr>
        <w:t>ծածկա</w:t>
      </w:r>
      <w:r w:rsidR="008F6893" w:rsidRPr="00643EB3">
        <w:rPr>
          <w:rFonts w:ascii="GHEA Grapalat" w:hAnsi="GHEA Grapalat" w:cs="Times Armenian"/>
          <w:i/>
          <w:iCs/>
          <w:sz w:val="20"/>
          <w:szCs w:val="20"/>
          <w:lang w:val="hy-AM"/>
        </w:rPr>
        <w:t>գ</w:t>
      </w:r>
      <w:r w:rsidR="008F6893" w:rsidRPr="00643EB3">
        <w:rPr>
          <w:rFonts w:ascii="GHEA Grapalat" w:hAnsi="GHEA Grapalat" w:cs="Sylfaen"/>
          <w:i/>
          <w:iCs/>
          <w:sz w:val="20"/>
          <w:szCs w:val="20"/>
          <w:lang w:val="hy-AM"/>
        </w:rPr>
        <w:t>րով</w:t>
      </w:r>
      <w:r w:rsidR="008F6893" w:rsidRPr="00643EB3">
        <w:rPr>
          <w:rFonts w:ascii="GHEA Grapalat" w:hAnsi="GHEA Grapalat" w:cs="Times Armenian"/>
          <w:i/>
          <w:iCs/>
          <w:sz w:val="20"/>
          <w:szCs w:val="20"/>
          <w:lang w:val="af-ZA"/>
        </w:rPr>
        <w:t xml:space="preserve"> </w:t>
      </w:r>
    </w:p>
    <w:p w14:paraId="1965C20C" w14:textId="7E52C0C7" w:rsidR="008F6893" w:rsidRPr="00643EB3" w:rsidRDefault="00C82C86" w:rsidP="008F6893">
      <w:pPr>
        <w:pStyle w:val="BodyText"/>
        <w:spacing w:after="0"/>
        <w:ind w:firstLine="567"/>
        <w:jc w:val="right"/>
        <w:rPr>
          <w:rFonts w:ascii="GHEA Grapalat" w:hAnsi="GHEA Grapalat" w:cs="Times Armenian"/>
          <w:i/>
          <w:iCs/>
          <w:sz w:val="20"/>
          <w:szCs w:val="20"/>
          <w:lang w:val="af-ZA"/>
        </w:rPr>
      </w:pPr>
      <w:r w:rsidRPr="00643EB3">
        <w:rPr>
          <w:rFonts w:ascii="GHEA Grapalat" w:hAnsi="GHEA Grapalat" w:cs="Sylfaen"/>
          <w:i/>
          <w:iCs/>
          <w:sz w:val="20"/>
          <w:szCs w:val="20"/>
          <w:lang w:val="hy-AM"/>
        </w:rPr>
        <w:t>գնանշման հարցման</w:t>
      </w:r>
      <w:r w:rsidR="008F6893" w:rsidRPr="00643EB3">
        <w:rPr>
          <w:rFonts w:ascii="GHEA Grapalat" w:hAnsi="GHEA Grapalat" w:cs="Times Armenian"/>
          <w:i/>
          <w:iCs/>
          <w:sz w:val="20"/>
          <w:szCs w:val="20"/>
          <w:lang w:val="af-ZA"/>
        </w:rPr>
        <w:t xml:space="preserve"> գնահատող </w:t>
      </w:r>
      <w:r w:rsidR="008F6893" w:rsidRPr="00643EB3">
        <w:rPr>
          <w:rFonts w:ascii="GHEA Grapalat" w:hAnsi="GHEA Grapalat" w:cs="Sylfaen"/>
          <w:i/>
          <w:iCs/>
          <w:sz w:val="20"/>
          <w:szCs w:val="20"/>
          <w:lang w:val="hy-AM"/>
        </w:rPr>
        <w:t>հանձնաժողովի</w:t>
      </w:r>
    </w:p>
    <w:p w14:paraId="6FD20C7D" w14:textId="59AC5754" w:rsidR="008F6893" w:rsidRPr="00643EB3" w:rsidRDefault="008F6893" w:rsidP="008F6893">
      <w:pPr>
        <w:pStyle w:val="BodyTextIndent"/>
        <w:spacing w:line="240" w:lineRule="auto"/>
        <w:ind w:firstLine="0"/>
        <w:jc w:val="right"/>
        <w:rPr>
          <w:rFonts w:ascii="GHEA Grapalat" w:hAnsi="GHEA Grapalat" w:cs="Sylfaen"/>
          <w:iCs/>
          <w:lang w:val="af-ZA"/>
        </w:rPr>
      </w:pPr>
      <w:r w:rsidRPr="00643EB3">
        <w:rPr>
          <w:rFonts w:ascii="GHEA Grapalat" w:hAnsi="GHEA Grapalat" w:cs="Sylfaen"/>
          <w:iCs/>
          <w:lang w:val="af-ZA"/>
        </w:rPr>
        <w:t xml:space="preserve"> </w:t>
      </w:r>
      <w:r w:rsidR="00C82C86" w:rsidRPr="00643EB3">
        <w:rPr>
          <w:rFonts w:ascii="GHEA Grapalat" w:hAnsi="GHEA Grapalat" w:cs="Sylfaen"/>
          <w:iCs/>
          <w:lang w:val="hy-AM"/>
        </w:rPr>
        <w:t xml:space="preserve">2025 թվականի </w:t>
      </w:r>
      <w:r w:rsidR="00B976EC" w:rsidRPr="00643EB3">
        <w:rPr>
          <w:rFonts w:ascii="GHEA Grapalat" w:hAnsi="GHEA Grapalat" w:cs="Sylfaen"/>
          <w:iCs/>
          <w:lang w:val="hy-AM"/>
        </w:rPr>
        <w:t>նոյեմբերի 20</w:t>
      </w:r>
      <w:r w:rsidR="00D21933" w:rsidRPr="00643EB3">
        <w:rPr>
          <w:rFonts w:ascii="GHEA Grapalat" w:hAnsi="GHEA Grapalat" w:cs="Sylfaen"/>
          <w:iCs/>
          <w:lang w:val="af-ZA"/>
        </w:rPr>
        <w:t>-</w:t>
      </w:r>
      <w:r w:rsidR="00643A07" w:rsidRPr="00643EB3">
        <w:rPr>
          <w:rFonts w:ascii="GHEA Grapalat" w:hAnsi="GHEA Grapalat" w:cs="Sylfaen"/>
          <w:iCs/>
          <w:lang w:val="hy-AM"/>
        </w:rPr>
        <w:t>ի</w:t>
      </w:r>
      <w:r w:rsidR="00C82C86" w:rsidRPr="00643EB3">
        <w:rPr>
          <w:rFonts w:ascii="GHEA Grapalat" w:hAnsi="GHEA Grapalat" w:cs="Sylfaen"/>
          <w:iCs/>
          <w:lang w:val="hy-AM"/>
        </w:rPr>
        <w:t xml:space="preserve"> N 1</w:t>
      </w:r>
      <w:r w:rsidR="00A11094" w:rsidRPr="00643EB3">
        <w:rPr>
          <w:rFonts w:ascii="GHEA Grapalat" w:hAnsi="GHEA Grapalat" w:cs="Sylfaen"/>
          <w:iCs/>
          <w:lang w:val="hy-AM"/>
        </w:rPr>
        <w:t xml:space="preserve"> </w:t>
      </w:r>
      <w:r w:rsidRPr="00643EB3">
        <w:rPr>
          <w:rFonts w:ascii="GHEA Grapalat" w:hAnsi="GHEA Grapalat" w:cs="Sylfaen"/>
          <w:iCs/>
        </w:rPr>
        <w:t>արձանագրությամբ</w:t>
      </w:r>
    </w:p>
    <w:p w14:paraId="6EBEE352" w14:textId="77777777" w:rsidR="00D004EB" w:rsidRPr="00643EB3" w:rsidRDefault="00D004EB" w:rsidP="00EF3662">
      <w:pPr>
        <w:pStyle w:val="BodyTextIndent"/>
        <w:spacing w:line="240" w:lineRule="auto"/>
        <w:jc w:val="center"/>
        <w:rPr>
          <w:rFonts w:ascii="GHEA Grapalat" w:hAnsi="GHEA Grapalat"/>
          <w:i w:val="0"/>
          <w:lang w:val="af-ZA"/>
        </w:rPr>
      </w:pPr>
    </w:p>
    <w:p w14:paraId="7CD37096" w14:textId="77777777" w:rsidR="00642EFE" w:rsidRPr="00643EB3" w:rsidRDefault="00642EFE" w:rsidP="00EF3662">
      <w:pPr>
        <w:pStyle w:val="BodyTextIndent"/>
        <w:spacing w:line="240" w:lineRule="auto"/>
        <w:jc w:val="center"/>
        <w:rPr>
          <w:rFonts w:ascii="GHEA Grapalat" w:hAnsi="GHEA Grapalat"/>
          <w:i w:val="0"/>
          <w:lang w:val="af-ZA"/>
        </w:rPr>
      </w:pPr>
      <w:r w:rsidRPr="00643EB3">
        <w:rPr>
          <w:rFonts w:ascii="GHEA Grapalat" w:hAnsi="GHEA Grapalat"/>
          <w:i w:val="0"/>
          <w:lang w:val="af-ZA"/>
        </w:rPr>
        <w:t>ՀԱՅՏԱՐԱՐՈՒԹՅՈՒՆ</w:t>
      </w:r>
    </w:p>
    <w:p w14:paraId="569314AA" w14:textId="58A78582" w:rsidR="00642EFE" w:rsidRPr="00643EB3" w:rsidRDefault="00C82C86" w:rsidP="00EF3662">
      <w:pPr>
        <w:pStyle w:val="BodyTextIndent"/>
        <w:spacing w:line="240" w:lineRule="auto"/>
        <w:jc w:val="center"/>
        <w:rPr>
          <w:rFonts w:ascii="GHEA Grapalat" w:hAnsi="GHEA Grapalat"/>
          <w:i w:val="0"/>
          <w:lang w:val="af-ZA"/>
        </w:rPr>
      </w:pPr>
      <w:r w:rsidRPr="00643EB3">
        <w:rPr>
          <w:rFonts w:ascii="GHEA Grapalat" w:hAnsi="GHEA Grapalat"/>
          <w:i w:val="0"/>
          <w:lang w:val="af-ZA"/>
        </w:rPr>
        <w:t>ԳՆԱՆՇՄԱՆ ՀԱՐՑՄԱՆ</w:t>
      </w:r>
      <w:r w:rsidR="00642EFE" w:rsidRPr="00643EB3">
        <w:rPr>
          <w:rFonts w:ascii="GHEA Grapalat" w:hAnsi="GHEA Grapalat"/>
          <w:i w:val="0"/>
          <w:lang w:val="af-ZA"/>
        </w:rPr>
        <w:t xml:space="preserve"> ՄԱՍԻՆ</w:t>
      </w:r>
    </w:p>
    <w:p w14:paraId="638CA66E" w14:textId="77777777" w:rsidR="00642EFE" w:rsidRPr="00643EB3" w:rsidRDefault="00642EFE" w:rsidP="00EF3662">
      <w:pPr>
        <w:pStyle w:val="BodyTextIndent"/>
        <w:spacing w:line="240" w:lineRule="auto"/>
        <w:jc w:val="center"/>
        <w:rPr>
          <w:rFonts w:ascii="GHEA Grapalat" w:hAnsi="GHEA Grapalat"/>
          <w:i w:val="0"/>
          <w:lang w:val="af-ZA"/>
        </w:rPr>
      </w:pPr>
    </w:p>
    <w:p w14:paraId="25D9C0A6" w14:textId="77777777" w:rsidR="00642EFE" w:rsidRPr="00643EB3" w:rsidRDefault="00642EFE" w:rsidP="00EF3662">
      <w:pPr>
        <w:pStyle w:val="BodyTextIndent"/>
        <w:spacing w:line="240" w:lineRule="auto"/>
        <w:jc w:val="center"/>
        <w:rPr>
          <w:rFonts w:ascii="GHEA Grapalat" w:hAnsi="GHEA Grapalat"/>
          <w:i w:val="0"/>
          <w:lang w:val="af-ZA"/>
        </w:rPr>
      </w:pPr>
      <w:r w:rsidRPr="00643EB3">
        <w:rPr>
          <w:rFonts w:ascii="GHEA Grapalat" w:hAnsi="GHEA Grapalat"/>
          <w:i w:val="0"/>
          <w:lang w:val="af-ZA"/>
        </w:rPr>
        <w:t xml:space="preserve">Հայտարարության սույն տեքստը հաստատված է </w:t>
      </w:r>
      <w:r w:rsidR="00C0193C" w:rsidRPr="00643EB3">
        <w:rPr>
          <w:rFonts w:ascii="GHEA Grapalat" w:hAnsi="GHEA Grapalat"/>
          <w:i w:val="0"/>
          <w:lang w:val="af-ZA"/>
        </w:rPr>
        <w:t xml:space="preserve">գնահատող </w:t>
      </w:r>
      <w:r w:rsidRPr="00643EB3">
        <w:rPr>
          <w:rFonts w:ascii="GHEA Grapalat" w:hAnsi="GHEA Grapalat"/>
          <w:i w:val="0"/>
          <w:lang w:val="af-ZA"/>
        </w:rPr>
        <w:t>հանձնաժողովի</w:t>
      </w:r>
    </w:p>
    <w:p w14:paraId="2DC06F5B" w14:textId="0216F9AA" w:rsidR="0091042F" w:rsidRPr="00643EB3" w:rsidRDefault="00C82C86" w:rsidP="00D21F8D">
      <w:pPr>
        <w:pStyle w:val="BodyTextIndent"/>
        <w:spacing w:line="240" w:lineRule="auto"/>
        <w:jc w:val="center"/>
        <w:rPr>
          <w:rFonts w:ascii="GHEA Grapalat" w:hAnsi="GHEA Grapalat"/>
          <w:i w:val="0"/>
          <w:lang w:val="af-ZA"/>
        </w:rPr>
      </w:pPr>
      <w:r w:rsidRPr="00643EB3">
        <w:rPr>
          <w:rFonts w:ascii="GHEA Grapalat" w:hAnsi="GHEA Grapalat"/>
          <w:i w:val="0"/>
          <w:lang w:val="hy-AM"/>
        </w:rPr>
        <w:t xml:space="preserve">2025 թվականի </w:t>
      </w:r>
      <w:r w:rsidR="00B976EC" w:rsidRPr="00643EB3">
        <w:rPr>
          <w:rFonts w:ascii="GHEA Grapalat" w:hAnsi="GHEA Grapalat"/>
          <w:i w:val="0"/>
          <w:lang w:val="hy-AM"/>
        </w:rPr>
        <w:t>նոյեմբերի 20</w:t>
      </w:r>
      <w:r w:rsidR="00516F58" w:rsidRPr="00643EB3">
        <w:rPr>
          <w:rFonts w:ascii="GHEA Grapalat" w:hAnsi="GHEA Grapalat"/>
          <w:i w:val="0"/>
          <w:lang w:val="af-ZA"/>
        </w:rPr>
        <w:t>-</w:t>
      </w:r>
      <w:r w:rsidR="00643A07" w:rsidRPr="00643EB3">
        <w:rPr>
          <w:rFonts w:ascii="GHEA Grapalat" w:hAnsi="GHEA Grapalat"/>
          <w:i w:val="0"/>
          <w:lang w:val="hy-AM"/>
        </w:rPr>
        <w:t>ի</w:t>
      </w:r>
      <w:r w:rsidRPr="00643EB3">
        <w:rPr>
          <w:rFonts w:ascii="GHEA Grapalat" w:hAnsi="GHEA Grapalat"/>
          <w:i w:val="0"/>
          <w:lang w:val="hy-AM"/>
        </w:rPr>
        <w:t xml:space="preserve"> N 1</w:t>
      </w:r>
      <w:r w:rsidR="00A11094" w:rsidRPr="00643EB3">
        <w:rPr>
          <w:rFonts w:ascii="GHEA Grapalat" w:hAnsi="GHEA Grapalat"/>
          <w:i w:val="0"/>
          <w:lang w:val="hy-AM"/>
        </w:rPr>
        <w:t xml:space="preserve"> </w:t>
      </w:r>
      <w:r w:rsidR="008F6893" w:rsidRPr="00643EB3">
        <w:rPr>
          <w:rFonts w:ascii="GHEA Grapalat" w:hAnsi="GHEA Grapalat"/>
          <w:i w:val="0"/>
          <w:lang w:val="af-ZA"/>
        </w:rPr>
        <w:t>արձանագրությամբ</w:t>
      </w:r>
      <w:r w:rsidR="00642EFE" w:rsidRPr="00643EB3">
        <w:rPr>
          <w:rFonts w:ascii="GHEA Grapalat" w:hAnsi="GHEA Grapalat"/>
          <w:i w:val="0"/>
          <w:lang w:val="af-ZA"/>
        </w:rPr>
        <w:t xml:space="preserve"> </w:t>
      </w:r>
    </w:p>
    <w:p w14:paraId="4A7CC1BC" w14:textId="77777777" w:rsidR="0091042F" w:rsidRPr="00643EB3" w:rsidRDefault="0091042F" w:rsidP="00EF3662">
      <w:pPr>
        <w:pStyle w:val="BodyTextIndent"/>
        <w:spacing w:line="240" w:lineRule="auto"/>
        <w:jc w:val="center"/>
        <w:rPr>
          <w:rFonts w:ascii="GHEA Grapalat" w:hAnsi="GHEA Grapalat"/>
          <w:i w:val="0"/>
          <w:lang w:val="af-ZA"/>
        </w:rPr>
      </w:pPr>
    </w:p>
    <w:p w14:paraId="2F2134AC" w14:textId="40E131E9" w:rsidR="0091042F" w:rsidRPr="00643EB3" w:rsidRDefault="00496E18" w:rsidP="00EF3662">
      <w:pPr>
        <w:pStyle w:val="BodyTextIndent"/>
        <w:spacing w:line="240" w:lineRule="auto"/>
        <w:jc w:val="center"/>
        <w:rPr>
          <w:rFonts w:ascii="GHEA Grapalat" w:hAnsi="GHEA Grapalat"/>
          <w:i w:val="0"/>
          <w:lang w:val="af-ZA"/>
        </w:rPr>
      </w:pPr>
      <w:r w:rsidRPr="00643EB3">
        <w:rPr>
          <w:rFonts w:ascii="GHEA Grapalat" w:hAnsi="GHEA Grapalat"/>
          <w:i w:val="0"/>
          <w:lang w:val="af-ZA"/>
        </w:rPr>
        <w:t xml:space="preserve">Ընթացակարգի </w:t>
      </w:r>
      <w:r w:rsidR="00642EFE" w:rsidRPr="00643EB3">
        <w:rPr>
          <w:rFonts w:ascii="GHEA Grapalat" w:hAnsi="GHEA Grapalat"/>
          <w:i w:val="0"/>
          <w:lang w:val="af-ZA"/>
        </w:rPr>
        <w:t>ծածկագիրը`</w:t>
      </w:r>
      <w:r w:rsidR="0091042F" w:rsidRPr="00643EB3">
        <w:rPr>
          <w:rFonts w:ascii="GHEA Grapalat" w:hAnsi="GHEA Grapalat"/>
          <w:i w:val="0"/>
          <w:lang w:val="af-ZA"/>
        </w:rPr>
        <w:t xml:space="preserve"> </w:t>
      </w:r>
      <w:r w:rsidR="00FC3170" w:rsidRPr="00643EB3">
        <w:rPr>
          <w:rFonts w:ascii="GHEA Grapalat" w:hAnsi="GHEA Grapalat"/>
          <w:i w:val="0"/>
          <w:lang w:val="af-ZA"/>
        </w:rPr>
        <w:t>ԿՀԳԿ-ԳՀԱՊՁԲ-25/19</w:t>
      </w:r>
    </w:p>
    <w:p w14:paraId="27EE6920" w14:textId="77777777" w:rsidR="0091042F" w:rsidRPr="00643EB3" w:rsidRDefault="0091042F" w:rsidP="00EF3662">
      <w:pPr>
        <w:pStyle w:val="BodyTextIndent"/>
        <w:spacing w:line="240" w:lineRule="auto"/>
        <w:rPr>
          <w:rFonts w:ascii="GHEA Grapalat" w:hAnsi="GHEA Grapalat"/>
          <w:i w:val="0"/>
          <w:lang w:val="af-ZA"/>
        </w:rPr>
      </w:pPr>
    </w:p>
    <w:p w14:paraId="66BD0D9E" w14:textId="47C5A975" w:rsidR="00D004EB" w:rsidRPr="00643EB3" w:rsidRDefault="00642EFE" w:rsidP="008F6893">
      <w:pPr>
        <w:pStyle w:val="BodyTextIndent"/>
        <w:spacing w:line="240" w:lineRule="auto"/>
        <w:ind w:firstLine="630"/>
        <w:rPr>
          <w:rFonts w:ascii="GHEA Grapalat" w:hAnsi="GHEA Grapalat"/>
          <w:i w:val="0"/>
          <w:lang w:val="af-ZA"/>
        </w:rPr>
      </w:pPr>
      <w:r w:rsidRPr="00643EB3">
        <w:rPr>
          <w:rFonts w:ascii="GHEA Grapalat" w:hAnsi="GHEA Grapalat"/>
          <w:i w:val="0"/>
          <w:lang w:val="af-ZA"/>
        </w:rPr>
        <w:t>Պատվիրատուն`</w:t>
      </w:r>
      <w:r w:rsidR="0091042F" w:rsidRPr="00643EB3">
        <w:rPr>
          <w:rFonts w:ascii="GHEA Grapalat" w:hAnsi="GHEA Grapalat"/>
          <w:i w:val="0"/>
          <w:lang w:val="af-ZA"/>
        </w:rPr>
        <w:t xml:space="preserve"> </w:t>
      </w:r>
      <w:r w:rsidR="00162128" w:rsidRPr="00643EB3">
        <w:rPr>
          <w:rFonts w:ascii="GHEA Grapalat" w:hAnsi="GHEA Grapalat"/>
          <w:i w:val="0"/>
          <w:lang w:val="af-ZA"/>
        </w:rPr>
        <w:t>«Կենդանաբանության և հիդրոէկոլոգիայի գիտական կենտրոն» ՊՈԱԿ</w:t>
      </w:r>
      <w:r w:rsidR="003433C0" w:rsidRPr="00643EB3">
        <w:rPr>
          <w:rFonts w:ascii="GHEA Grapalat" w:hAnsi="GHEA Grapalat"/>
          <w:lang w:val="af-ZA"/>
        </w:rPr>
        <w:t>-</w:t>
      </w:r>
      <w:r w:rsidR="003433C0" w:rsidRPr="00643EB3">
        <w:rPr>
          <w:rFonts w:ascii="GHEA Grapalat" w:hAnsi="GHEA Grapalat"/>
          <w:i w:val="0"/>
          <w:lang w:val="af-ZA"/>
        </w:rPr>
        <w:t>ը</w:t>
      </w:r>
      <w:r w:rsidRPr="00643EB3">
        <w:rPr>
          <w:rFonts w:ascii="GHEA Grapalat" w:hAnsi="GHEA Grapalat"/>
          <w:i w:val="0"/>
          <w:lang w:val="af-ZA"/>
        </w:rPr>
        <w:t>, որը գտնվում է</w:t>
      </w:r>
      <w:r w:rsidR="00484C80" w:rsidRPr="00643EB3">
        <w:rPr>
          <w:rFonts w:ascii="GHEA Grapalat" w:hAnsi="GHEA Grapalat"/>
          <w:lang w:val="af-ZA"/>
        </w:rPr>
        <w:t xml:space="preserve"> </w:t>
      </w:r>
      <w:r w:rsidR="00C82C86" w:rsidRPr="00643EB3">
        <w:rPr>
          <w:rFonts w:ascii="GHEA Grapalat" w:hAnsi="GHEA Grapalat"/>
          <w:i w:val="0"/>
          <w:iCs/>
          <w:lang w:val="af-ZA"/>
        </w:rPr>
        <w:t>ՀՀ, ք. Երևան, Պ. Սևակի 7</w:t>
      </w:r>
      <w:r w:rsidR="00311076" w:rsidRPr="00643EB3">
        <w:rPr>
          <w:rFonts w:ascii="GHEA Grapalat" w:hAnsi="GHEA Grapalat"/>
          <w:i w:val="0"/>
          <w:lang w:val="af-ZA"/>
        </w:rPr>
        <w:t xml:space="preserve"> </w:t>
      </w:r>
      <w:r w:rsidRPr="00643EB3">
        <w:rPr>
          <w:rFonts w:ascii="GHEA Grapalat" w:hAnsi="GHEA Grapalat"/>
          <w:i w:val="0"/>
          <w:lang w:val="af-ZA"/>
        </w:rPr>
        <w:t>հասցեում,</w:t>
      </w:r>
      <w:r w:rsidR="00484C80" w:rsidRPr="00643EB3">
        <w:rPr>
          <w:rFonts w:ascii="GHEA Grapalat" w:hAnsi="GHEA Grapalat"/>
          <w:i w:val="0"/>
          <w:lang w:val="af-ZA"/>
        </w:rPr>
        <w:t xml:space="preserve"> </w:t>
      </w:r>
      <w:r w:rsidRPr="00643EB3">
        <w:rPr>
          <w:rFonts w:ascii="GHEA Grapalat" w:hAnsi="GHEA Grapalat"/>
          <w:i w:val="0"/>
          <w:lang w:val="af-ZA"/>
        </w:rPr>
        <w:t xml:space="preserve">հայտարարում է </w:t>
      </w:r>
      <w:r w:rsidR="00C82C86" w:rsidRPr="00643EB3">
        <w:rPr>
          <w:rFonts w:ascii="GHEA Grapalat" w:hAnsi="GHEA Grapalat"/>
          <w:i w:val="0"/>
          <w:lang w:val="af-ZA"/>
        </w:rPr>
        <w:t>գնանշման հարցման</w:t>
      </w:r>
      <w:r w:rsidR="003433C0" w:rsidRPr="00643EB3">
        <w:rPr>
          <w:rFonts w:ascii="GHEA Grapalat" w:hAnsi="GHEA Grapalat"/>
          <w:i w:val="0"/>
          <w:lang w:val="af-ZA"/>
        </w:rPr>
        <w:t xml:space="preserve"> միջոցով գնում կատարելու ընթացակարգ</w:t>
      </w:r>
      <w:r w:rsidR="00A20B69" w:rsidRPr="00643EB3">
        <w:rPr>
          <w:rFonts w:ascii="GHEA Grapalat" w:hAnsi="GHEA Grapalat"/>
          <w:i w:val="0"/>
          <w:lang w:val="af-ZA"/>
        </w:rPr>
        <w:t>, որն իրականացվում է մեկ փուլով</w:t>
      </w:r>
      <w:r w:rsidR="00236B75" w:rsidRPr="00643EB3">
        <w:rPr>
          <w:rFonts w:ascii="GHEA Grapalat" w:hAnsi="GHEA Grapalat"/>
          <w:i w:val="0"/>
          <w:lang w:val="af-ZA"/>
        </w:rPr>
        <w:t>:</w:t>
      </w:r>
    </w:p>
    <w:p w14:paraId="64408976" w14:textId="2566712E" w:rsidR="00D004EB" w:rsidRPr="00643EB3" w:rsidRDefault="00496E18" w:rsidP="008F6893">
      <w:pPr>
        <w:pStyle w:val="BodyTextIndent"/>
        <w:spacing w:line="240" w:lineRule="auto"/>
        <w:ind w:firstLine="630"/>
        <w:rPr>
          <w:rFonts w:ascii="GHEA Grapalat" w:hAnsi="GHEA Grapalat"/>
          <w:i w:val="0"/>
          <w:lang w:val="af-ZA"/>
        </w:rPr>
      </w:pPr>
      <w:bookmarkStart w:id="1" w:name="_Hlk23167417"/>
      <w:r w:rsidRPr="00643EB3">
        <w:rPr>
          <w:rFonts w:ascii="GHEA Grapalat" w:hAnsi="GHEA Grapalat"/>
          <w:i w:val="0"/>
          <w:lang w:val="af-ZA"/>
        </w:rPr>
        <w:t>Սույն ընթացակարգի</w:t>
      </w:r>
      <w:bookmarkEnd w:id="1"/>
      <w:r w:rsidRPr="00643EB3">
        <w:rPr>
          <w:rFonts w:ascii="GHEA Grapalat" w:hAnsi="GHEA Grapalat"/>
          <w:i w:val="0"/>
          <w:lang w:val="af-ZA"/>
        </w:rPr>
        <w:t xml:space="preserve"> արդյունքում</w:t>
      </w:r>
      <w:r w:rsidR="00642EFE" w:rsidRPr="00643EB3">
        <w:rPr>
          <w:rFonts w:ascii="GHEA Grapalat" w:hAnsi="GHEA Grapalat"/>
          <w:i w:val="0"/>
          <w:lang w:val="af-ZA"/>
        </w:rPr>
        <w:t xml:space="preserve"> </w:t>
      </w:r>
      <w:r w:rsidR="002E7EE1" w:rsidRPr="00643EB3">
        <w:rPr>
          <w:rFonts w:ascii="GHEA Grapalat" w:hAnsi="GHEA Grapalat"/>
          <w:i w:val="0"/>
          <w:lang w:val="hy-AM"/>
        </w:rPr>
        <w:t>ընտրված</w:t>
      </w:r>
      <w:r w:rsidR="00642EFE" w:rsidRPr="00643EB3">
        <w:rPr>
          <w:rFonts w:ascii="GHEA Grapalat" w:hAnsi="GHEA Grapalat"/>
          <w:i w:val="0"/>
          <w:lang w:val="af-ZA"/>
        </w:rPr>
        <w:t xml:space="preserve"> մասնակցին սահմանված կարգով կառաջարկվի կնքել</w:t>
      </w:r>
      <w:r w:rsidRPr="00643EB3">
        <w:rPr>
          <w:rFonts w:ascii="GHEA Grapalat" w:hAnsi="GHEA Grapalat"/>
          <w:i w:val="0"/>
          <w:lang w:val="af-ZA"/>
        </w:rPr>
        <w:t xml:space="preserve"> </w:t>
      </w:r>
      <w:r w:rsidR="00FC3170" w:rsidRPr="00643EB3">
        <w:rPr>
          <w:rFonts w:ascii="GHEA Grapalat" w:hAnsi="GHEA Grapalat"/>
          <w:i w:val="0"/>
          <w:lang w:val="af-ZA"/>
        </w:rPr>
        <w:t>շինարարական ապրանքների</w:t>
      </w:r>
      <w:r w:rsidR="006C7CA2" w:rsidRPr="00643EB3">
        <w:rPr>
          <w:rFonts w:ascii="GHEA Grapalat" w:hAnsi="GHEA Grapalat"/>
          <w:i w:val="0"/>
          <w:lang w:val="af-ZA"/>
        </w:rPr>
        <w:t xml:space="preserve"> </w:t>
      </w:r>
      <w:r w:rsidR="00341A74" w:rsidRPr="00643EB3">
        <w:rPr>
          <w:rFonts w:ascii="GHEA Grapalat" w:hAnsi="GHEA Grapalat"/>
          <w:i w:val="0"/>
          <w:lang w:val="af-ZA"/>
        </w:rPr>
        <w:t xml:space="preserve">մատակարարման պայմանագիր (այսուհետ` </w:t>
      </w:r>
      <w:r w:rsidR="006265F4" w:rsidRPr="00643EB3">
        <w:rPr>
          <w:rFonts w:ascii="GHEA Grapalat" w:hAnsi="GHEA Grapalat"/>
          <w:i w:val="0"/>
          <w:lang w:val="af-ZA"/>
        </w:rPr>
        <w:t xml:space="preserve">պայմանագիր)։ </w:t>
      </w:r>
    </w:p>
    <w:p w14:paraId="6F23574A" w14:textId="0BF5801D" w:rsidR="00357D48" w:rsidRPr="00643EB3" w:rsidRDefault="00A76C15" w:rsidP="008F6893">
      <w:pPr>
        <w:pStyle w:val="BodyTextIndent"/>
        <w:spacing w:line="240" w:lineRule="auto"/>
        <w:ind w:firstLine="630"/>
        <w:rPr>
          <w:rFonts w:ascii="GHEA Grapalat" w:hAnsi="GHEA Grapalat"/>
          <w:i w:val="0"/>
          <w:lang w:val="af-ZA"/>
        </w:rPr>
      </w:pPr>
      <w:r w:rsidRPr="00643EB3">
        <w:rPr>
          <w:rFonts w:ascii="GHEA Grapalat" w:hAnsi="GHEA Grapalat"/>
          <w:i w:val="0"/>
          <w:lang w:val="af-ZA"/>
        </w:rPr>
        <w:t>«</w:t>
      </w:r>
      <w:r w:rsidR="00357D48" w:rsidRPr="00643EB3">
        <w:rPr>
          <w:rFonts w:ascii="GHEA Grapalat" w:hAnsi="GHEA Grapalat"/>
          <w:i w:val="0"/>
          <w:lang w:val="af-ZA"/>
        </w:rPr>
        <w:t>Գնումների մասին</w:t>
      </w:r>
      <w:r w:rsidRPr="00643EB3">
        <w:rPr>
          <w:rFonts w:ascii="GHEA Grapalat" w:hAnsi="GHEA Grapalat"/>
          <w:i w:val="0"/>
          <w:lang w:val="af-ZA"/>
        </w:rPr>
        <w:t>»</w:t>
      </w:r>
      <w:r w:rsidR="00A96293" w:rsidRPr="00643EB3">
        <w:rPr>
          <w:rFonts w:ascii="GHEA Grapalat" w:hAnsi="GHEA Grapalat"/>
          <w:i w:val="0"/>
          <w:lang w:val="af-ZA"/>
        </w:rPr>
        <w:t xml:space="preserve"> </w:t>
      </w:r>
      <w:r w:rsidR="00357D48" w:rsidRPr="00643EB3">
        <w:rPr>
          <w:rFonts w:ascii="GHEA Grapalat" w:hAnsi="GHEA Grapalat"/>
          <w:i w:val="0"/>
          <w:lang w:val="af-ZA"/>
        </w:rPr>
        <w:t xml:space="preserve">ՀՀ օրենքի </w:t>
      </w:r>
      <w:r w:rsidR="00955E87" w:rsidRPr="00643EB3">
        <w:rPr>
          <w:rFonts w:ascii="GHEA Grapalat" w:hAnsi="GHEA Grapalat"/>
          <w:i w:val="0"/>
          <w:lang w:val="af-ZA"/>
        </w:rPr>
        <w:t>7</w:t>
      </w:r>
      <w:r w:rsidR="00357D48" w:rsidRPr="00643EB3">
        <w:rPr>
          <w:rFonts w:ascii="GHEA Grapalat" w:hAnsi="GHEA Grapalat"/>
          <w:i w:val="0"/>
          <w:lang w:val="af-ZA"/>
        </w:rPr>
        <w:t xml:space="preserve">-րդ հոդվածի համաձայն` </w:t>
      </w:r>
      <w:r w:rsidR="00DB4CC7" w:rsidRPr="00643EB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43EB3">
        <w:rPr>
          <w:rFonts w:ascii="GHEA Grapalat" w:hAnsi="GHEA Grapalat"/>
          <w:i w:val="0"/>
          <w:lang w:val="af-ZA"/>
        </w:rPr>
        <w:t xml:space="preserve">սույն </w:t>
      </w:r>
      <w:r w:rsidR="00496E18" w:rsidRPr="00643EB3">
        <w:rPr>
          <w:rFonts w:ascii="GHEA Grapalat" w:hAnsi="GHEA Grapalat"/>
          <w:i w:val="0"/>
          <w:lang w:val="af-ZA"/>
        </w:rPr>
        <w:t xml:space="preserve">ընթացակարգին </w:t>
      </w:r>
      <w:r w:rsidR="00DB4CC7" w:rsidRPr="00643EB3">
        <w:rPr>
          <w:rFonts w:ascii="GHEA Grapalat" w:hAnsi="GHEA Grapalat"/>
          <w:i w:val="0"/>
          <w:lang w:val="af-ZA"/>
        </w:rPr>
        <w:t>մասնակցելու հավասար իրավունք:</w:t>
      </w:r>
    </w:p>
    <w:p w14:paraId="39D8990F" w14:textId="77777777" w:rsidR="00A20B69" w:rsidRPr="00643EB3" w:rsidRDefault="00496E18" w:rsidP="008F6893">
      <w:pPr>
        <w:ind w:firstLine="630"/>
        <w:jc w:val="both"/>
        <w:rPr>
          <w:rFonts w:ascii="GHEA Grapalat" w:hAnsi="GHEA Grapalat"/>
          <w:sz w:val="20"/>
          <w:szCs w:val="20"/>
          <w:lang w:val="af-ZA"/>
        </w:rPr>
      </w:pPr>
      <w:r w:rsidRPr="00643EB3">
        <w:rPr>
          <w:rFonts w:ascii="GHEA Grapalat" w:hAnsi="GHEA Grapalat"/>
          <w:sz w:val="20"/>
          <w:szCs w:val="20"/>
          <w:lang w:val="af-ZA"/>
        </w:rPr>
        <w:t xml:space="preserve">Սույն ընթացակարգին </w:t>
      </w:r>
      <w:r w:rsidR="00357D48" w:rsidRPr="00643EB3">
        <w:rPr>
          <w:rFonts w:ascii="GHEA Grapalat" w:hAnsi="GHEA Grapalat"/>
          <w:sz w:val="20"/>
          <w:szCs w:val="20"/>
          <w:lang w:val="af-ZA"/>
        </w:rPr>
        <w:t>մասնակցելու իրավունք</w:t>
      </w:r>
      <w:r w:rsidR="00124461" w:rsidRPr="00643EB3">
        <w:rPr>
          <w:rFonts w:ascii="GHEA Grapalat" w:hAnsi="GHEA Grapalat"/>
          <w:sz w:val="20"/>
          <w:szCs w:val="20"/>
          <w:lang w:val="af-ZA"/>
        </w:rPr>
        <w:t xml:space="preserve"> </w:t>
      </w:r>
      <w:r w:rsidR="003C3660" w:rsidRPr="00643EB3">
        <w:rPr>
          <w:rFonts w:ascii="GHEA Grapalat" w:hAnsi="GHEA Grapalat"/>
          <w:sz w:val="20"/>
          <w:szCs w:val="20"/>
          <w:lang w:val="af-ZA"/>
        </w:rPr>
        <w:t xml:space="preserve">չունեցող </w:t>
      </w:r>
      <w:r w:rsidR="006E7947" w:rsidRPr="00643EB3">
        <w:rPr>
          <w:rFonts w:ascii="GHEA Grapalat" w:hAnsi="GHEA Grapalat"/>
          <w:sz w:val="20"/>
          <w:szCs w:val="20"/>
          <w:lang w:val="af-ZA"/>
        </w:rPr>
        <w:t xml:space="preserve">անձանց, ինչպես </w:t>
      </w:r>
      <w:r w:rsidR="00A20B69" w:rsidRPr="00643EB3">
        <w:rPr>
          <w:rFonts w:ascii="GHEA Grapalat" w:hAnsi="GHEA Grapalat"/>
          <w:sz w:val="20"/>
          <w:szCs w:val="20"/>
          <w:lang w:val="af-ZA"/>
        </w:rPr>
        <w:t xml:space="preserve">նաև մասնակիցներին ներկայացվող </w:t>
      </w:r>
      <w:r w:rsidR="008A511D" w:rsidRPr="00643EB3">
        <w:rPr>
          <w:rFonts w:ascii="GHEA Grapalat" w:hAnsi="GHEA Grapalat"/>
          <w:sz w:val="20"/>
          <w:szCs w:val="20"/>
          <w:lang w:val="af-ZA"/>
        </w:rPr>
        <w:t xml:space="preserve">պայմանները </w:t>
      </w:r>
      <w:r w:rsidR="00A20B69" w:rsidRPr="00643EB3">
        <w:rPr>
          <w:rFonts w:ascii="GHEA Grapalat" w:hAnsi="GHEA Grapalat"/>
          <w:sz w:val="20"/>
          <w:szCs w:val="20"/>
          <w:lang w:val="af-ZA"/>
        </w:rPr>
        <w:t>սահմանված են սույն ընթացակարգի հրավերով:</w:t>
      </w:r>
    </w:p>
    <w:p w14:paraId="4574B2EF" w14:textId="77777777" w:rsidR="00357D48" w:rsidRPr="00643EB3" w:rsidRDefault="00EE73A8" w:rsidP="008F6893">
      <w:pPr>
        <w:pStyle w:val="BodyTextIndent"/>
        <w:spacing w:line="240" w:lineRule="auto"/>
        <w:ind w:firstLine="630"/>
        <w:rPr>
          <w:rFonts w:ascii="GHEA Grapalat" w:hAnsi="GHEA Grapalat"/>
          <w:i w:val="0"/>
          <w:lang w:val="af-ZA"/>
        </w:rPr>
      </w:pPr>
      <w:r w:rsidRPr="00643EB3">
        <w:rPr>
          <w:rFonts w:ascii="GHEA Grapalat" w:hAnsi="GHEA Grapalat"/>
          <w:i w:val="0"/>
          <w:lang w:val="af-ZA"/>
        </w:rPr>
        <w:t xml:space="preserve">Ընտրված </w:t>
      </w:r>
      <w:r w:rsidR="00357D48" w:rsidRPr="00643EB3">
        <w:rPr>
          <w:rFonts w:ascii="GHEA Grapalat" w:hAnsi="GHEA Grapalat"/>
          <w:i w:val="0"/>
          <w:lang w:val="af-ZA"/>
        </w:rPr>
        <w:t xml:space="preserve">մասնակիցը որոշվում է </w:t>
      </w:r>
      <w:bookmarkStart w:id="2" w:name="_Hlk23167512"/>
      <w:r w:rsidR="00496E18" w:rsidRPr="00643EB3">
        <w:rPr>
          <w:rFonts w:ascii="GHEA Grapalat" w:hAnsi="GHEA Grapalat"/>
          <w:i w:val="0"/>
          <w:lang w:val="af-ZA"/>
        </w:rPr>
        <w:t xml:space="preserve">ոչ գնային պայմաններով բավարար գնահատված </w:t>
      </w:r>
      <w:bookmarkEnd w:id="2"/>
      <w:r w:rsidR="00357D48" w:rsidRPr="00643EB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43EB3">
        <w:rPr>
          <w:rFonts w:ascii="GHEA Grapalat" w:hAnsi="GHEA Grapalat"/>
          <w:i w:val="0"/>
          <w:lang w:val="af-ZA"/>
        </w:rPr>
        <w:t>։</w:t>
      </w:r>
      <w:r w:rsidR="00357D48" w:rsidRPr="00643EB3">
        <w:rPr>
          <w:rFonts w:ascii="GHEA Grapalat" w:hAnsi="GHEA Grapalat"/>
          <w:i w:val="0"/>
          <w:lang w:val="af-ZA"/>
        </w:rPr>
        <w:t xml:space="preserve"> </w:t>
      </w:r>
    </w:p>
    <w:p w14:paraId="2901568A" w14:textId="7FD6B649" w:rsidR="000E2427" w:rsidRPr="00643EB3" w:rsidRDefault="000E2427" w:rsidP="008F6893">
      <w:pPr>
        <w:pStyle w:val="BodyTextIndent"/>
        <w:spacing w:line="240" w:lineRule="auto"/>
        <w:ind w:firstLine="630"/>
        <w:rPr>
          <w:rFonts w:ascii="GHEA Grapalat" w:hAnsi="GHEA Grapalat"/>
          <w:i w:val="0"/>
          <w:lang w:val="af-ZA"/>
        </w:rPr>
      </w:pPr>
      <w:r w:rsidRPr="00643EB3">
        <w:rPr>
          <w:rFonts w:ascii="GHEA Grapalat" w:hAnsi="GHEA Grapalat"/>
          <w:i w:val="0"/>
          <w:lang w:val="af-ZA"/>
        </w:rPr>
        <w:t xml:space="preserve">Սույն </w:t>
      </w:r>
      <w:r w:rsidR="00496E18" w:rsidRPr="00643EB3">
        <w:rPr>
          <w:rFonts w:ascii="GHEA Grapalat" w:hAnsi="GHEA Grapalat"/>
          <w:i w:val="0"/>
          <w:lang w:val="af-ZA"/>
        </w:rPr>
        <w:t xml:space="preserve">ընթացակարգի </w:t>
      </w:r>
      <w:r w:rsidRPr="00643EB3">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643EB3">
        <w:rPr>
          <w:rFonts w:ascii="GHEA Grapalat" w:hAnsi="GHEA Grapalat"/>
          <w:i w:val="0"/>
          <w:lang w:val="af-ZA"/>
        </w:rPr>
        <w:t xml:space="preserve">, </w:t>
      </w:r>
      <w:r w:rsidR="0092281A" w:rsidRPr="00643EB3">
        <w:rPr>
          <w:rFonts w:ascii="GHEA Grapalat" w:hAnsi="GHEA Grapalat"/>
          <w:i w:val="0"/>
          <w:lang w:val="hy-AM"/>
        </w:rPr>
        <w:t>ե</w:t>
      </w:r>
      <w:r w:rsidR="0092281A" w:rsidRPr="00643EB3">
        <w:rPr>
          <w:rFonts w:ascii="GHEA Grapalat" w:hAnsi="GHEA Grapalat"/>
          <w:i w:val="0"/>
          <w:lang w:val="af-ZA"/>
        </w:rPr>
        <w:t>թե գնման գինը գերազանց</w:t>
      </w:r>
      <w:r w:rsidR="0092281A" w:rsidRPr="00643EB3">
        <w:rPr>
          <w:rFonts w:ascii="GHEA Grapalat" w:hAnsi="GHEA Grapalat"/>
          <w:i w:val="0"/>
          <w:lang w:val="hy-AM"/>
        </w:rPr>
        <w:t>ի</w:t>
      </w:r>
      <w:r w:rsidR="0092281A" w:rsidRPr="00643EB3">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643EB3" w:rsidRDefault="00357D48" w:rsidP="008F6893">
      <w:pPr>
        <w:pStyle w:val="BodyTextIndent"/>
        <w:spacing w:line="240" w:lineRule="auto"/>
        <w:ind w:firstLine="630"/>
        <w:rPr>
          <w:rFonts w:ascii="GHEA Grapalat" w:hAnsi="GHEA Grapalat"/>
          <w:i w:val="0"/>
          <w:lang w:val="af-ZA"/>
        </w:rPr>
      </w:pPr>
      <w:r w:rsidRPr="00643EB3">
        <w:rPr>
          <w:rFonts w:ascii="GHEA Grapalat" w:hAnsi="GHEA Grapalat"/>
          <w:i w:val="0"/>
          <w:lang w:val="af-ZA"/>
        </w:rPr>
        <w:t xml:space="preserve">Էլեկտրոնային ձևով հրավեր տրամադրելու պահանջի դեպքում պատվիրատուն </w:t>
      </w:r>
      <w:r w:rsidR="00E222A7" w:rsidRPr="00643EB3">
        <w:rPr>
          <w:rFonts w:ascii="GHEA Grapalat" w:hAnsi="GHEA Grapalat"/>
          <w:i w:val="0"/>
          <w:lang w:val="af-ZA"/>
        </w:rPr>
        <w:t xml:space="preserve">անվճար </w:t>
      </w:r>
      <w:r w:rsidRPr="00643EB3">
        <w:rPr>
          <w:rFonts w:ascii="GHEA Grapalat" w:hAnsi="GHEA Grapalat"/>
          <w:i w:val="0"/>
          <w:lang w:val="af-ZA"/>
        </w:rPr>
        <w:t>ապահովում է հրավերի` էլեկտրոնային ձևով տրամադրումը դիմում</w:t>
      </w:r>
      <w:r w:rsidR="0006311D" w:rsidRPr="00643EB3">
        <w:rPr>
          <w:rFonts w:ascii="GHEA Grapalat" w:hAnsi="GHEA Grapalat"/>
          <w:i w:val="0"/>
          <w:lang w:val="af-ZA"/>
        </w:rPr>
        <w:t>ը</w:t>
      </w:r>
      <w:r w:rsidRPr="00643EB3">
        <w:rPr>
          <w:rFonts w:ascii="GHEA Grapalat" w:hAnsi="GHEA Grapalat"/>
          <w:i w:val="0"/>
          <w:lang w:val="af-ZA"/>
        </w:rPr>
        <w:t xml:space="preserve"> ստանալու օրվան հաջորդող աշխատանքային օրվա ընթացքում</w:t>
      </w:r>
      <w:r w:rsidR="004D5671" w:rsidRPr="00643EB3">
        <w:rPr>
          <w:rFonts w:ascii="GHEA Grapalat" w:hAnsi="GHEA Grapalat"/>
          <w:i w:val="0"/>
          <w:lang w:val="af-ZA"/>
        </w:rPr>
        <w:t>։</w:t>
      </w:r>
      <w:r w:rsidRPr="00643EB3">
        <w:rPr>
          <w:rFonts w:ascii="GHEA Grapalat" w:hAnsi="GHEA Grapalat"/>
          <w:i w:val="0"/>
          <w:lang w:val="af-ZA"/>
        </w:rPr>
        <w:t xml:space="preserve"> </w:t>
      </w:r>
    </w:p>
    <w:p w14:paraId="236FDBB7" w14:textId="42ADED9C" w:rsidR="00332EE7" w:rsidRPr="00643EB3" w:rsidRDefault="00484C80" w:rsidP="008F6893">
      <w:pPr>
        <w:pStyle w:val="BodyTextIndent"/>
        <w:spacing w:line="240" w:lineRule="auto"/>
        <w:ind w:firstLine="630"/>
        <w:rPr>
          <w:rFonts w:ascii="GHEA Grapalat" w:hAnsi="GHEA Grapalat"/>
          <w:i w:val="0"/>
          <w:lang w:val="af-ZA"/>
        </w:rPr>
      </w:pPr>
      <w:r w:rsidRPr="00643EB3">
        <w:rPr>
          <w:rFonts w:ascii="GHEA Grapalat" w:hAnsi="GHEA Grapalat"/>
          <w:i w:val="0"/>
          <w:lang w:val="af-ZA"/>
        </w:rPr>
        <w:t>Սույն ընթացակարգին մասնակցության հայտերն անհրաժեշտ է ներկայացնել</w:t>
      </w:r>
      <w:r w:rsidRPr="00643EB3">
        <w:rPr>
          <w:rFonts w:ascii="GHEA Grapalat" w:hAnsi="GHEA Grapalat"/>
          <w:i w:val="0"/>
          <w:lang w:val="af-ZA" w:eastAsia="ru-RU"/>
        </w:rPr>
        <w:t xml:space="preserve"> </w:t>
      </w:r>
      <w:r w:rsidR="00C82C86" w:rsidRPr="00643EB3">
        <w:rPr>
          <w:rFonts w:ascii="GHEA Grapalat" w:hAnsi="GHEA Grapalat"/>
          <w:i w:val="0"/>
          <w:iCs/>
          <w:lang w:val="af-ZA"/>
        </w:rPr>
        <w:t>ՀՀ, ք. Երևան, Պ. Սևակի 7</w:t>
      </w:r>
      <w:r w:rsidR="00C55E20" w:rsidRPr="00643EB3">
        <w:rPr>
          <w:rFonts w:ascii="GHEA Grapalat" w:hAnsi="GHEA Grapalat"/>
          <w:i w:val="0"/>
          <w:iCs/>
          <w:lang w:val="af-ZA"/>
        </w:rPr>
        <w:t xml:space="preserve"> </w:t>
      </w:r>
      <w:r w:rsidRPr="00643EB3">
        <w:rPr>
          <w:rFonts w:ascii="GHEA Grapalat" w:hAnsi="GHEA Grapalat"/>
          <w:i w:val="0"/>
          <w:lang w:val="af-ZA"/>
        </w:rPr>
        <w:t>հասցեով, փաստաթղթային ձևով</w:t>
      </w:r>
      <w:r w:rsidRPr="00643EB3">
        <w:rPr>
          <w:rFonts w:ascii="GHEA Grapalat" w:hAnsi="GHEA Grapalat"/>
          <w:i w:val="0"/>
          <w:lang w:val="af-ZA" w:eastAsia="ru-RU"/>
        </w:rPr>
        <w:t xml:space="preserve"> </w:t>
      </w:r>
      <w:r w:rsidRPr="00643EB3">
        <w:rPr>
          <w:rFonts w:ascii="GHEA Grapalat" w:hAnsi="GHEA Grapalat"/>
          <w:i w:val="0"/>
          <w:lang w:val="af-ZA"/>
        </w:rPr>
        <w:t xml:space="preserve">մինչև </w:t>
      </w:r>
      <w:r w:rsidR="00C82C86" w:rsidRPr="00643EB3">
        <w:rPr>
          <w:rFonts w:ascii="GHEA Grapalat" w:hAnsi="GHEA Grapalat"/>
          <w:i w:val="0"/>
          <w:lang w:val="af-ZA"/>
        </w:rPr>
        <w:t xml:space="preserve">2025 թվականի </w:t>
      </w:r>
      <w:r w:rsidR="00B976EC" w:rsidRPr="00643EB3">
        <w:rPr>
          <w:rFonts w:ascii="GHEA Grapalat" w:hAnsi="GHEA Grapalat"/>
          <w:i w:val="0"/>
          <w:lang w:val="af-ZA"/>
        </w:rPr>
        <w:t xml:space="preserve">դեկտեմբերի 02-ի ժամը </w:t>
      </w:r>
      <w:r w:rsidR="00EE6344" w:rsidRPr="00643EB3">
        <w:rPr>
          <w:rFonts w:ascii="GHEA Grapalat" w:hAnsi="GHEA Grapalat"/>
          <w:i w:val="0"/>
          <w:lang w:val="af-ZA"/>
        </w:rPr>
        <w:t>11:45</w:t>
      </w:r>
      <w:r w:rsidR="00C82C86" w:rsidRPr="00643EB3">
        <w:rPr>
          <w:rFonts w:ascii="GHEA Grapalat" w:hAnsi="GHEA Grapalat"/>
          <w:i w:val="0"/>
          <w:lang w:val="af-ZA"/>
        </w:rPr>
        <w:t>-ը</w:t>
      </w:r>
      <w:r w:rsidRPr="00643EB3">
        <w:rPr>
          <w:rFonts w:ascii="GHEA Grapalat" w:hAnsi="GHEA Grapalat"/>
          <w:i w:val="0"/>
          <w:lang w:val="af-ZA"/>
        </w:rPr>
        <w:t>:</w:t>
      </w:r>
    </w:p>
    <w:p w14:paraId="154CB70D" w14:textId="325F529A" w:rsidR="00357D48" w:rsidRPr="00643EB3" w:rsidRDefault="000076A1" w:rsidP="008F6893">
      <w:pPr>
        <w:pStyle w:val="BodyTextIndent"/>
        <w:spacing w:line="240" w:lineRule="auto"/>
        <w:ind w:firstLine="630"/>
        <w:rPr>
          <w:rFonts w:ascii="GHEA Grapalat" w:hAnsi="GHEA Grapalat"/>
          <w:i w:val="0"/>
          <w:lang w:val="af-ZA"/>
        </w:rPr>
      </w:pPr>
      <w:r w:rsidRPr="00643EB3">
        <w:rPr>
          <w:rFonts w:ascii="GHEA Grapalat" w:hAnsi="GHEA Grapalat"/>
          <w:i w:val="0"/>
          <w:lang w:val="af-ZA"/>
        </w:rPr>
        <w:t>Հայտերը, հայերենից բացի, կարող են ներկայացվել նաև անգլերեն կամ ռուսերեն:</w:t>
      </w:r>
      <w:r w:rsidR="00357D48" w:rsidRPr="00643EB3">
        <w:rPr>
          <w:rFonts w:ascii="GHEA Grapalat" w:hAnsi="GHEA Grapalat"/>
          <w:i w:val="0"/>
          <w:lang w:val="af-ZA"/>
        </w:rPr>
        <w:t xml:space="preserve"> </w:t>
      </w:r>
      <w:r w:rsidR="00CD744D" w:rsidRPr="00643EB3">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6C70A5A4" w:rsidR="00332EE7" w:rsidRPr="00643EB3" w:rsidRDefault="00484C80" w:rsidP="008F6893">
      <w:pPr>
        <w:pStyle w:val="BodyTextIndent"/>
        <w:spacing w:line="240" w:lineRule="auto"/>
        <w:ind w:firstLine="630"/>
        <w:rPr>
          <w:rFonts w:ascii="GHEA Grapalat" w:hAnsi="GHEA Grapalat"/>
          <w:i w:val="0"/>
          <w:lang w:val="af-ZA"/>
        </w:rPr>
      </w:pPr>
      <w:r w:rsidRPr="00643EB3">
        <w:rPr>
          <w:rFonts w:ascii="GHEA Grapalat" w:hAnsi="GHEA Grapalat"/>
          <w:i w:val="0"/>
          <w:lang w:val="af-ZA"/>
        </w:rPr>
        <w:t xml:space="preserve">Հայտերի բացումը տեղի կունենա </w:t>
      </w:r>
      <w:r w:rsidR="00C82C86" w:rsidRPr="00643EB3">
        <w:rPr>
          <w:rFonts w:ascii="GHEA Grapalat" w:hAnsi="GHEA Grapalat"/>
          <w:i w:val="0"/>
          <w:lang w:val="af-ZA"/>
        </w:rPr>
        <w:t>ՀՀ, ք. Երևան, Պ. Սևակի 7</w:t>
      </w:r>
      <w:r w:rsidR="0092281A" w:rsidRPr="00643EB3">
        <w:rPr>
          <w:rFonts w:ascii="GHEA Grapalat" w:hAnsi="GHEA Grapalat"/>
          <w:i w:val="0"/>
          <w:lang w:val="af-ZA"/>
        </w:rPr>
        <w:t xml:space="preserve">  </w:t>
      </w:r>
      <w:r w:rsidRPr="00643EB3">
        <w:rPr>
          <w:rFonts w:ascii="GHEA Grapalat" w:hAnsi="GHEA Grapalat"/>
          <w:i w:val="0"/>
          <w:lang w:val="af-ZA"/>
        </w:rPr>
        <w:t xml:space="preserve">հասցեում, </w:t>
      </w:r>
      <w:r w:rsidR="00C82C86" w:rsidRPr="00643EB3">
        <w:rPr>
          <w:rFonts w:ascii="GHEA Grapalat" w:hAnsi="GHEA Grapalat"/>
          <w:i w:val="0"/>
          <w:lang w:val="af-ZA"/>
        </w:rPr>
        <w:t xml:space="preserve">2025 թվականի </w:t>
      </w:r>
      <w:r w:rsidR="00B976EC" w:rsidRPr="00643EB3">
        <w:rPr>
          <w:rFonts w:ascii="GHEA Grapalat" w:hAnsi="GHEA Grapalat"/>
          <w:i w:val="0"/>
          <w:lang w:val="af-ZA"/>
        </w:rPr>
        <w:t xml:space="preserve">դեկտեմբերի 02-ի ժամը </w:t>
      </w:r>
      <w:r w:rsidR="00EE6344" w:rsidRPr="00643EB3">
        <w:rPr>
          <w:rFonts w:ascii="GHEA Grapalat" w:hAnsi="GHEA Grapalat"/>
          <w:i w:val="0"/>
          <w:lang w:val="af-ZA"/>
        </w:rPr>
        <w:t>11:45</w:t>
      </w:r>
      <w:r w:rsidR="00C82C86" w:rsidRPr="00643EB3">
        <w:rPr>
          <w:rFonts w:ascii="GHEA Grapalat" w:hAnsi="GHEA Grapalat"/>
          <w:i w:val="0"/>
          <w:lang w:val="af-ZA"/>
        </w:rPr>
        <w:t>-ին</w:t>
      </w:r>
      <w:r w:rsidR="00332EE7" w:rsidRPr="00643EB3">
        <w:rPr>
          <w:rFonts w:ascii="GHEA Grapalat" w:hAnsi="GHEA Grapalat"/>
          <w:i w:val="0"/>
          <w:lang w:val="af-ZA"/>
        </w:rPr>
        <w:t>։</w:t>
      </w:r>
    </w:p>
    <w:p w14:paraId="03B4786F" w14:textId="77777777" w:rsidR="006675F2" w:rsidRPr="00643EB3" w:rsidRDefault="006675F2" w:rsidP="008F6893">
      <w:pPr>
        <w:ind w:firstLine="630"/>
        <w:jc w:val="both"/>
        <w:rPr>
          <w:rFonts w:ascii="GHEA Grapalat" w:hAnsi="GHEA Grapalat"/>
          <w:sz w:val="20"/>
          <w:szCs w:val="20"/>
          <w:lang w:val="hy-AM"/>
        </w:rPr>
      </w:pPr>
      <w:r w:rsidRPr="00643EB3">
        <w:rPr>
          <w:rFonts w:ascii="GHEA Grapalat" w:hAnsi="GHEA Grapalat"/>
          <w:sz w:val="20"/>
          <w:szCs w:val="20"/>
          <w:lang w:val="af-ZA"/>
        </w:rPr>
        <w:t>Սույն ընթացակարգի վերաբերյալ բողոք</w:t>
      </w:r>
      <w:r w:rsidRPr="00643EB3">
        <w:rPr>
          <w:rFonts w:ascii="GHEA Grapalat" w:hAnsi="GHEA Grapalat"/>
          <w:sz w:val="20"/>
          <w:szCs w:val="20"/>
          <w:lang w:val="hy-AM"/>
        </w:rPr>
        <w:t xml:space="preserve">արկումն իրականացվում է </w:t>
      </w:r>
      <w:r w:rsidRPr="00643EB3">
        <w:rPr>
          <w:rFonts w:ascii="GHEA Grapalat" w:hAnsi="GHEA Grapalat"/>
          <w:sz w:val="16"/>
          <w:szCs w:val="16"/>
          <w:lang w:val="af-ZA"/>
        </w:rPr>
        <w:t xml:space="preserve"> </w:t>
      </w:r>
      <w:r w:rsidRPr="00643EB3">
        <w:rPr>
          <w:rFonts w:ascii="GHEA Grapalat" w:hAnsi="GHEA Grapalat"/>
          <w:sz w:val="20"/>
          <w:szCs w:val="20"/>
          <w:lang w:val="af-ZA"/>
        </w:rPr>
        <w:t>«</w:t>
      </w:r>
      <w:r w:rsidRPr="00643EB3">
        <w:rPr>
          <w:rFonts w:ascii="GHEA Grapalat" w:hAnsi="GHEA Grapalat"/>
          <w:sz w:val="20"/>
          <w:szCs w:val="20"/>
          <w:lang w:val="hy-AM"/>
        </w:rPr>
        <w:t>Գնումների</w:t>
      </w:r>
      <w:r w:rsidRPr="00643EB3">
        <w:rPr>
          <w:rFonts w:ascii="GHEA Grapalat" w:hAnsi="GHEA Grapalat"/>
          <w:sz w:val="20"/>
          <w:szCs w:val="20"/>
          <w:lang w:val="af-ZA"/>
        </w:rPr>
        <w:t xml:space="preserve"> </w:t>
      </w:r>
      <w:r w:rsidRPr="00643EB3">
        <w:rPr>
          <w:rFonts w:ascii="GHEA Grapalat" w:hAnsi="GHEA Grapalat"/>
          <w:sz w:val="20"/>
          <w:szCs w:val="20"/>
          <w:lang w:val="hy-AM"/>
        </w:rPr>
        <w:t>մասին</w:t>
      </w:r>
      <w:r w:rsidRPr="00643EB3">
        <w:rPr>
          <w:rFonts w:ascii="GHEA Grapalat" w:hAnsi="GHEA Grapalat"/>
          <w:sz w:val="20"/>
          <w:szCs w:val="20"/>
          <w:lang w:val="af-ZA"/>
        </w:rPr>
        <w:t>»</w:t>
      </w:r>
      <w:r w:rsidRPr="00643EB3">
        <w:rPr>
          <w:rFonts w:ascii="GHEA Grapalat" w:hAnsi="GHEA Grapalat"/>
          <w:sz w:val="20"/>
          <w:szCs w:val="20"/>
          <w:lang w:val="hy-AM"/>
        </w:rPr>
        <w:t xml:space="preserve"> ՀՀ</w:t>
      </w:r>
      <w:r w:rsidRPr="00643EB3">
        <w:rPr>
          <w:rFonts w:ascii="GHEA Grapalat" w:hAnsi="GHEA Grapalat"/>
          <w:sz w:val="20"/>
          <w:szCs w:val="20"/>
          <w:lang w:val="af-ZA"/>
        </w:rPr>
        <w:t xml:space="preserve"> </w:t>
      </w:r>
      <w:r w:rsidRPr="00643EB3">
        <w:rPr>
          <w:rFonts w:ascii="GHEA Grapalat" w:hAnsi="GHEA Grapalat"/>
          <w:sz w:val="20"/>
          <w:szCs w:val="20"/>
          <w:lang w:val="hy-AM"/>
        </w:rPr>
        <w:t>օրենքով</w:t>
      </w:r>
      <w:r w:rsidRPr="00643EB3">
        <w:rPr>
          <w:rFonts w:ascii="GHEA Grapalat" w:hAnsi="GHEA Grapalat"/>
          <w:sz w:val="20"/>
          <w:szCs w:val="20"/>
          <w:lang w:val="af-ZA"/>
        </w:rPr>
        <w:t xml:space="preserve"> </w:t>
      </w:r>
      <w:r w:rsidRPr="00643EB3">
        <w:rPr>
          <w:rFonts w:ascii="GHEA Grapalat" w:hAnsi="GHEA Grapalat"/>
          <w:sz w:val="20"/>
          <w:szCs w:val="20"/>
          <w:lang w:val="hy-AM"/>
        </w:rPr>
        <w:t>և</w:t>
      </w:r>
      <w:r w:rsidRPr="00643EB3">
        <w:rPr>
          <w:rFonts w:ascii="GHEA Grapalat" w:hAnsi="GHEA Grapalat"/>
          <w:sz w:val="20"/>
          <w:szCs w:val="20"/>
          <w:lang w:val="af-ZA"/>
        </w:rPr>
        <w:t xml:space="preserve"> </w:t>
      </w:r>
      <w:r w:rsidRPr="00643EB3">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643EB3" w:rsidRDefault="00754697" w:rsidP="008F6893">
      <w:pPr>
        <w:pStyle w:val="BodyTextIndent"/>
        <w:spacing w:line="240" w:lineRule="auto"/>
        <w:ind w:firstLine="630"/>
        <w:rPr>
          <w:rFonts w:ascii="GHEA Grapalat" w:hAnsi="GHEA Grapalat"/>
          <w:i w:val="0"/>
          <w:lang w:val="hy-AM"/>
        </w:rPr>
      </w:pPr>
      <w:r w:rsidRPr="00643EB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43EB3">
        <w:rPr>
          <w:rFonts w:ascii="GHEA Grapalat" w:hAnsi="GHEA Grapalat"/>
          <w:i w:val="0"/>
          <w:lang w:val="af-ZA"/>
        </w:rPr>
        <w:t>գնահատող հանձնաժողովի քարտուղար</w:t>
      </w:r>
      <w:r w:rsidRPr="00643EB3">
        <w:rPr>
          <w:rFonts w:ascii="GHEA Grapalat" w:hAnsi="GHEA Grapalat"/>
          <w:i w:val="0"/>
          <w:lang w:val="af-ZA"/>
        </w:rPr>
        <w:t>`</w:t>
      </w:r>
      <w:r w:rsidR="00484C80" w:rsidRPr="00643EB3">
        <w:rPr>
          <w:rFonts w:ascii="GHEA Grapalat" w:hAnsi="GHEA Grapalat"/>
          <w:i w:val="0"/>
          <w:lang w:val="af-ZA"/>
        </w:rPr>
        <w:t xml:space="preserve"> </w:t>
      </w:r>
      <w:r w:rsidR="00C82C86" w:rsidRPr="00643EB3">
        <w:rPr>
          <w:rFonts w:ascii="GHEA Grapalat" w:hAnsi="GHEA Grapalat"/>
          <w:i w:val="0"/>
          <w:lang w:val="af-ZA"/>
        </w:rPr>
        <w:t>Վ. Էլոյան</w:t>
      </w:r>
      <w:r w:rsidR="00484C80" w:rsidRPr="00643EB3">
        <w:rPr>
          <w:rFonts w:ascii="GHEA Grapalat" w:hAnsi="GHEA Grapalat"/>
          <w:i w:val="0"/>
          <w:lang w:val="af-ZA"/>
        </w:rPr>
        <w:t>ին</w:t>
      </w:r>
      <w:r w:rsidR="00C82C86" w:rsidRPr="00643EB3">
        <w:rPr>
          <w:rFonts w:ascii="GHEA Grapalat" w:hAnsi="GHEA Grapalat"/>
          <w:i w:val="0"/>
          <w:lang w:val="hy-AM"/>
        </w:rPr>
        <w:t>:</w:t>
      </w:r>
    </w:p>
    <w:p w14:paraId="45AA67DE" w14:textId="77777777" w:rsidR="00D004EB" w:rsidRPr="00643EB3" w:rsidRDefault="00D004EB" w:rsidP="00484C80">
      <w:pPr>
        <w:pStyle w:val="BodyTextIndent"/>
        <w:spacing w:line="240" w:lineRule="auto"/>
        <w:rPr>
          <w:rFonts w:ascii="GHEA Grapalat" w:hAnsi="GHEA Grapalat"/>
          <w:i w:val="0"/>
          <w:lang w:val="af-ZA"/>
        </w:rPr>
      </w:pPr>
    </w:p>
    <w:p w14:paraId="070DAF46" w14:textId="0BC53778" w:rsidR="00D004EB" w:rsidRPr="00643EB3" w:rsidRDefault="00D004EB" w:rsidP="008F6893">
      <w:pPr>
        <w:pStyle w:val="BodyTextIndent"/>
        <w:tabs>
          <w:tab w:val="left" w:pos="360"/>
        </w:tabs>
        <w:spacing w:line="240" w:lineRule="auto"/>
        <w:ind w:firstLine="630"/>
        <w:rPr>
          <w:rFonts w:ascii="GHEA Grapalat" w:hAnsi="GHEA Grapalat"/>
          <w:i w:val="0"/>
          <w:lang w:val="af-ZA"/>
        </w:rPr>
      </w:pPr>
      <w:r w:rsidRPr="00643EB3">
        <w:rPr>
          <w:rFonts w:ascii="GHEA Grapalat" w:hAnsi="GHEA Grapalat"/>
          <w:i w:val="0"/>
          <w:lang w:val="af-ZA"/>
        </w:rPr>
        <w:tab/>
      </w:r>
      <w:r w:rsidR="00484C80" w:rsidRPr="00643EB3">
        <w:rPr>
          <w:rFonts w:ascii="GHEA Grapalat" w:hAnsi="GHEA Grapalat"/>
          <w:i w:val="0"/>
          <w:lang w:val="af-ZA"/>
        </w:rPr>
        <w:t xml:space="preserve">Հեռախոսահամար՝ </w:t>
      </w:r>
      <w:r w:rsidR="00C82C86" w:rsidRPr="00643EB3">
        <w:rPr>
          <w:rFonts w:ascii="GHEA Grapalat" w:hAnsi="GHEA Grapalat"/>
          <w:i w:val="0"/>
          <w:lang w:val="af-ZA"/>
        </w:rPr>
        <w:t>+374 98 389 689 (ներքին հեռախոսահամար 1</w:t>
      </w:r>
      <w:r w:rsidR="00643A07" w:rsidRPr="00643EB3">
        <w:rPr>
          <w:rFonts w:ascii="GHEA Grapalat" w:hAnsi="GHEA Grapalat"/>
          <w:i w:val="0"/>
          <w:lang w:val="hy-AM"/>
        </w:rPr>
        <w:t>1</w:t>
      </w:r>
      <w:r w:rsidR="00C82C86" w:rsidRPr="00643EB3">
        <w:rPr>
          <w:rFonts w:ascii="GHEA Grapalat" w:hAnsi="GHEA Grapalat"/>
          <w:i w:val="0"/>
          <w:lang w:val="af-ZA"/>
        </w:rPr>
        <w:t>)</w:t>
      </w:r>
    </w:p>
    <w:p w14:paraId="5C1AAD24" w14:textId="2F7D9B22" w:rsidR="00D004EB" w:rsidRPr="00643EB3" w:rsidRDefault="00D004EB" w:rsidP="008F6893">
      <w:pPr>
        <w:pStyle w:val="BodyTextIndent"/>
        <w:tabs>
          <w:tab w:val="left" w:pos="360"/>
        </w:tabs>
        <w:spacing w:line="240" w:lineRule="auto"/>
        <w:ind w:firstLine="630"/>
        <w:rPr>
          <w:rFonts w:ascii="GHEA Grapalat" w:hAnsi="GHEA Grapalat"/>
          <w:i w:val="0"/>
          <w:lang w:val="af-ZA"/>
        </w:rPr>
      </w:pPr>
      <w:r w:rsidRPr="00643EB3">
        <w:rPr>
          <w:rFonts w:ascii="GHEA Grapalat" w:hAnsi="GHEA Grapalat"/>
          <w:i w:val="0"/>
          <w:lang w:val="af-ZA"/>
        </w:rPr>
        <w:tab/>
      </w:r>
      <w:r w:rsidR="00484C80" w:rsidRPr="00643EB3">
        <w:rPr>
          <w:rFonts w:ascii="GHEA Grapalat" w:hAnsi="GHEA Grapalat"/>
          <w:i w:val="0"/>
          <w:lang w:val="af-ZA"/>
        </w:rPr>
        <w:t xml:space="preserve">Էլ. </w:t>
      </w:r>
      <w:r w:rsidR="009E1E16" w:rsidRPr="00643EB3">
        <w:rPr>
          <w:rFonts w:ascii="GHEA Grapalat" w:hAnsi="GHEA Grapalat"/>
          <w:i w:val="0"/>
          <w:lang w:val="af-ZA"/>
        </w:rPr>
        <w:t>փոստ</w:t>
      </w:r>
      <w:r w:rsidR="00643A07" w:rsidRPr="00643EB3">
        <w:rPr>
          <w:rFonts w:ascii="GHEA Grapalat" w:hAnsi="GHEA Grapalat"/>
          <w:i w:val="0"/>
          <w:lang w:val="hy-AM"/>
        </w:rPr>
        <w:t>՝</w:t>
      </w:r>
      <w:r w:rsidR="00484C80" w:rsidRPr="00643EB3">
        <w:rPr>
          <w:rFonts w:ascii="GHEA Grapalat" w:hAnsi="GHEA Grapalat"/>
          <w:i w:val="0"/>
          <w:lang w:val="af-ZA"/>
        </w:rPr>
        <w:t xml:space="preserve"> </w:t>
      </w:r>
      <w:hyperlink r:id="rId8" w:history="1">
        <w:r w:rsidR="00643A07" w:rsidRPr="00643EB3">
          <w:rPr>
            <w:rStyle w:val="Hyperlink"/>
            <w:rFonts w:ascii="GHEA Grapalat" w:hAnsi="GHEA Grapalat"/>
            <w:i w:val="0"/>
            <w:color w:val="auto"/>
            <w:lang w:val="hy-AM"/>
          </w:rPr>
          <w:t>l.hayrapetyan</w:t>
        </w:r>
        <w:r w:rsidR="00643A07" w:rsidRPr="00643EB3">
          <w:rPr>
            <w:rStyle w:val="Hyperlink"/>
            <w:rFonts w:ascii="GHEA Grapalat" w:hAnsi="GHEA Grapalat"/>
            <w:i w:val="0"/>
            <w:color w:val="auto"/>
            <w:lang w:val="af-ZA"/>
          </w:rPr>
          <w:t>@promotion.am</w:t>
        </w:r>
      </w:hyperlink>
      <w:r w:rsidR="0014156C" w:rsidRPr="00643EB3">
        <w:rPr>
          <w:rFonts w:ascii="GHEA Grapalat" w:hAnsi="GHEA Grapalat"/>
          <w:i w:val="0"/>
          <w:lang w:val="af-ZA"/>
        </w:rPr>
        <w:t xml:space="preserve"> </w:t>
      </w:r>
    </w:p>
    <w:p w14:paraId="3B0D5CFD" w14:textId="109122A8" w:rsidR="00484C80" w:rsidRPr="00643EB3" w:rsidRDefault="00D004EB" w:rsidP="008F6893">
      <w:pPr>
        <w:pStyle w:val="BodyTextIndent"/>
        <w:tabs>
          <w:tab w:val="left" w:pos="360"/>
        </w:tabs>
        <w:spacing w:line="240" w:lineRule="auto"/>
        <w:ind w:firstLine="630"/>
        <w:rPr>
          <w:rFonts w:ascii="GHEA Grapalat" w:hAnsi="GHEA Grapalat"/>
          <w:i w:val="0"/>
          <w:u w:val="single"/>
          <w:lang w:val="af-ZA"/>
        </w:rPr>
      </w:pPr>
      <w:r w:rsidRPr="00643EB3">
        <w:rPr>
          <w:rFonts w:ascii="GHEA Grapalat" w:hAnsi="GHEA Grapalat"/>
          <w:i w:val="0"/>
          <w:lang w:val="af-ZA"/>
        </w:rPr>
        <w:tab/>
      </w:r>
      <w:r w:rsidR="00484C80" w:rsidRPr="00643EB3">
        <w:rPr>
          <w:rFonts w:ascii="GHEA Grapalat" w:hAnsi="GHEA Grapalat"/>
          <w:i w:val="0"/>
          <w:lang w:val="af-ZA"/>
        </w:rPr>
        <w:t>Պատվիրատու</w:t>
      </w:r>
      <w:r w:rsidR="00643A07" w:rsidRPr="00643EB3">
        <w:rPr>
          <w:rFonts w:ascii="GHEA Grapalat" w:hAnsi="GHEA Grapalat"/>
          <w:i w:val="0"/>
          <w:lang w:val="hy-AM"/>
        </w:rPr>
        <w:t>՝</w:t>
      </w:r>
      <w:r w:rsidR="00484C80" w:rsidRPr="00643EB3">
        <w:rPr>
          <w:rFonts w:ascii="GHEA Grapalat" w:hAnsi="GHEA Grapalat"/>
          <w:i w:val="0"/>
          <w:lang w:val="af-ZA"/>
        </w:rPr>
        <w:t xml:space="preserve"> </w:t>
      </w:r>
      <w:r w:rsidR="00974E49" w:rsidRPr="00643EB3">
        <w:rPr>
          <w:rFonts w:ascii="GHEA Grapalat" w:hAnsi="GHEA Grapalat"/>
          <w:i w:val="0"/>
          <w:lang w:val="af-ZA"/>
        </w:rPr>
        <w:t>«Կենդանաբանության և հիդրոէկոլոգիայի գիտական կենտրոն» ՊՈԱԿ</w:t>
      </w:r>
    </w:p>
    <w:p w14:paraId="5AE5CF5D" w14:textId="77777777" w:rsidR="00D004EB" w:rsidRPr="00643EB3" w:rsidRDefault="00D004EB" w:rsidP="008F6893">
      <w:pPr>
        <w:ind w:firstLine="630"/>
        <w:rPr>
          <w:rFonts w:ascii="GHEA Grapalat" w:hAnsi="GHEA Grapalat" w:cs="Sylfaen"/>
          <w:i/>
          <w:sz w:val="20"/>
          <w:szCs w:val="20"/>
          <w:lang w:val="af-ZA"/>
        </w:rPr>
      </w:pPr>
      <w:r w:rsidRPr="00643EB3">
        <w:rPr>
          <w:rFonts w:ascii="GHEA Grapalat" w:hAnsi="GHEA Grapalat" w:cs="Sylfaen"/>
          <w:i/>
          <w:sz w:val="20"/>
          <w:szCs w:val="20"/>
          <w:lang w:val="af-ZA"/>
        </w:rPr>
        <w:br w:type="page"/>
      </w:r>
    </w:p>
    <w:p w14:paraId="54868ADE" w14:textId="77777777" w:rsidR="008F6893" w:rsidRPr="00643EB3" w:rsidRDefault="008F6893" w:rsidP="008F6893">
      <w:pPr>
        <w:pStyle w:val="BodyTextIndent"/>
        <w:spacing w:line="240" w:lineRule="auto"/>
        <w:ind w:firstLine="0"/>
        <w:jc w:val="right"/>
        <w:rPr>
          <w:rFonts w:ascii="GHEA Grapalat" w:hAnsi="GHEA Grapalat" w:cs="Sylfaen"/>
          <w:iCs/>
          <w:lang w:val="af-ZA"/>
        </w:rPr>
      </w:pPr>
      <w:r w:rsidRPr="00643EB3">
        <w:rPr>
          <w:rFonts w:ascii="GHEA Grapalat" w:hAnsi="GHEA Grapalat" w:cs="Sylfaen"/>
          <w:iCs/>
          <w:lang w:val="hy-AM"/>
        </w:rPr>
        <w:lastRenderedPageBreak/>
        <w:t>Հաստատված</w:t>
      </w:r>
      <w:r w:rsidRPr="00643EB3">
        <w:rPr>
          <w:rFonts w:ascii="GHEA Grapalat" w:hAnsi="GHEA Grapalat" w:cs="Times Armenian"/>
          <w:iCs/>
          <w:lang w:val="af-ZA"/>
        </w:rPr>
        <w:t xml:space="preserve"> </w:t>
      </w:r>
      <w:r w:rsidRPr="00643EB3">
        <w:rPr>
          <w:rFonts w:ascii="GHEA Grapalat" w:hAnsi="GHEA Grapalat" w:cs="Sylfaen"/>
          <w:iCs/>
          <w:lang w:val="hy-AM"/>
        </w:rPr>
        <w:t>է</w:t>
      </w:r>
    </w:p>
    <w:p w14:paraId="488A3A58" w14:textId="530419ED" w:rsidR="008F6893" w:rsidRPr="00643EB3" w:rsidRDefault="00FC3170" w:rsidP="008F6893">
      <w:pPr>
        <w:pStyle w:val="BodyText"/>
        <w:spacing w:after="0"/>
        <w:ind w:firstLine="567"/>
        <w:jc w:val="right"/>
        <w:rPr>
          <w:rFonts w:ascii="GHEA Grapalat" w:hAnsi="GHEA Grapalat" w:cs="Sylfaen"/>
          <w:i/>
          <w:iCs/>
          <w:sz w:val="20"/>
          <w:szCs w:val="20"/>
          <w:lang w:val="af-ZA"/>
        </w:rPr>
      </w:pPr>
      <w:r w:rsidRPr="00643EB3">
        <w:rPr>
          <w:rFonts w:ascii="GHEA Grapalat" w:hAnsi="GHEA Grapalat" w:cs="Sylfaen"/>
          <w:i/>
          <w:iCs/>
          <w:sz w:val="20"/>
          <w:szCs w:val="20"/>
          <w:lang w:val="es-ES"/>
        </w:rPr>
        <w:t>ԿՀԳԿ-ԳՀԱՊՁԲ-25/19</w:t>
      </w:r>
      <w:r w:rsidR="008F6893" w:rsidRPr="00643EB3">
        <w:rPr>
          <w:rFonts w:ascii="GHEA Grapalat" w:hAnsi="GHEA Grapalat" w:cs="Sylfaen"/>
          <w:i/>
          <w:iCs/>
          <w:sz w:val="20"/>
          <w:szCs w:val="20"/>
          <w:lang w:val="af-ZA"/>
        </w:rPr>
        <w:t xml:space="preserve"> </w:t>
      </w:r>
      <w:r w:rsidR="008F6893" w:rsidRPr="00643EB3">
        <w:rPr>
          <w:rFonts w:ascii="GHEA Grapalat" w:hAnsi="GHEA Grapalat" w:cs="Sylfaen"/>
          <w:i/>
          <w:iCs/>
          <w:sz w:val="20"/>
          <w:szCs w:val="20"/>
          <w:lang w:val="hy-AM"/>
        </w:rPr>
        <w:t>ծածկա</w:t>
      </w:r>
      <w:r w:rsidR="008F6893" w:rsidRPr="00643EB3">
        <w:rPr>
          <w:rFonts w:ascii="GHEA Grapalat" w:hAnsi="GHEA Grapalat" w:cs="Times Armenian"/>
          <w:i/>
          <w:iCs/>
          <w:sz w:val="20"/>
          <w:szCs w:val="20"/>
          <w:lang w:val="hy-AM"/>
        </w:rPr>
        <w:t>գ</w:t>
      </w:r>
      <w:r w:rsidR="008F6893" w:rsidRPr="00643EB3">
        <w:rPr>
          <w:rFonts w:ascii="GHEA Grapalat" w:hAnsi="GHEA Grapalat" w:cs="Sylfaen"/>
          <w:i/>
          <w:iCs/>
          <w:sz w:val="20"/>
          <w:szCs w:val="20"/>
          <w:lang w:val="hy-AM"/>
        </w:rPr>
        <w:t>րով</w:t>
      </w:r>
      <w:r w:rsidR="008F6893" w:rsidRPr="00643EB3">
        <w:rPr>
          <w:rFonts w:ascii="GHEA Grapalat" w:hAnsi="GHEA Grapalat" w:cs="Times Armenian"/>
          <w:i/>
          <w:iCs/>
          <w:sz w:val="20"/>
          <w:szCs w:val="20"/>
          <w:lang w:val="af-ZA"/>
        </w:rPr>
        <w:t xml:space="preserve"> </w:t>
      </w:r>
    </w:p>
    <w:p w14:paraId="79ED17AF" w14:textId="18C1BC47" w:rsidR="008F6893" w:rsidRPr="00643EB3" w:rsidRDefault="00C82C86" w:rsidP="008F6893">
      <w:pPr>
        <w:pStyle w:val="BodyText"/>
        <w:spacing w:after="0"/>
        <w:ind w:firstLine="567"/>
        <w:jc w:val="right"/>
        <w:rPr>
          <w:rFonts w:ascii="GHEA Grapalat" w:hAnsi="GHEA Grapalat" w:cs="Times Armenian"/>
          <w:i/>
          <w:iCs/>
          <w:sz w:val="20"/>
          <w:szCs w:val="20"/>
          <w:lang w:val="af-ZA"/>
        </w:rPr>
      </w:pPr>
      <w:r w:rsidRPr="00643EB3">
        <w:rPr>
          <w:rFonts w:ascii="GHEA Grapalat" w:hAnsi="GHEA Grapalat" w:cs="Sylfaen"/>
          <w:i/>
          <w:iCs/>
          <w:sz w:val="20"/>
          <w:szCs w:val="20"/>
          <w:lang w:val="hy-AM"/>
        </w:rPr>
        <w:t>գնանշման հարցման</w:t>
      </w:r>
      <w:r w:rsidR="008F6893" w:rsidRPr="00643EB3">
        <w:rPr>
          <w:rFonts w:ascii="GHEA Grapalat" w:hAnsi="GHEA Grapalat" w:cs="Times Armenian"/>
          <w:i/>
          <w:iCs/>
          <w:sz w:val="20"/>
          <w:szCs w:val="20"/>
          <w:lang w:val="af-ZA"/>
        </w:rPr>
        <w:t xml:space="preserve"> գնահատող հանձնաժողովի</w:t>
      </w:r>
    </w:p>
    <w:p w14:paraId="17B28CFD" w14:textId="014D42D3" w:rsidR="008F6893" w:rsidRPr="00643EB3" w:rsidRDefault="008F6893" w:rsidP="008F6893">
      <w:pPr>
        <w:pStyle w:val="BodyText"/>
        <w:spacing w:after="0"/>
        <w:ind w:firstLine="567"/>
        <w:jc w:val="right"/>
        <w:rPr>
          <w:rFonts w:ascii="GHEA Grapalat" w:hAnsi="GHEA Grapalat" w:cs="Times Armenian"/>
          <w:i/>
          <w:iCs/>
          <w:sz w:val="20"/>
          <w:szCs w:val="20"/>
          <w:lang w:val="af-ZA"/>
        </w:rPr>
      </w:pPr>
      <w:r w:rsidRPr="00643EB3">
        <w:rPr>
          <w:rFonts w:ascii="GHEA Grapalat" w:hAnsi="GHEA Grapalat" w:cs="Times Armenian"/>
          <w:i/>
          <w:iCs/>
          <w:sz w:val="20"/>
          <w:szCs w:val="20"/>
          <w:lang w:val="af-ZA"/>
        </w:rPr>
        <w:t xml:space="preserve"> </w:t>
      </w:r>
      <w:r w:rsidR="00C82C86" w:rsidRPr="00643EB3">
        <w:rPr>
          <w:rFonts w:ascii="GHEA Grapalat" w:hAnsi="GHEA Grapalat" w:cs="Times Armenian"/>
          <w:i/>
          <w:iCs/>
          <w:sz w:val="20"/>
          <w:szCs w:val="20"/>
          <w:lang w:val="af-ZA"/>
        </w:rPr>
        <w:t xml:space="preserve">2025 թվականի </w:t>
      </w:r>
      <w:r w:rsidR="00B976EC" w:rsidRPr="00643EB3">
        <w:rPr>
          <w:rFonts w:ascii="GHEA Grapalat" w:hAnsi="GHEA Grapalat" w:cs="Times Armenian"/>
          <w:i/>
          <w:iCs/>
          <w:sz w:val="20"/>
          <w:szCs w:val="20"/>
          <w:lang w:val="af-ZA"/>
        </w:rPr>
        <w:t>նոյեմբերի 20</w:t>
      </w:r>
      <w:r w:rsidR="00B967B4" w:rsidRPr="00643EB3">
        <w:rPr>
          <w:rFonts w:ascii="GHEA Grapalat" w:hAnsi="GHEA Grapalat" w:cs="Times Armenian"/>
          <w:i/>
          <w:iCs/>
          <w:sz w:val="20"/>
          <w:szCs w:val="20"/>
          <w:lang w:val="hy-AM"/>
        </w:rPr>
        <w:t>-ի</w:t>
      </w:r>
      <w:r w:rsidR="00C82C86" w:rsidRPr="00643EB3">
        <w:rPr>
          <w:rFonts w:ascii="GHEA Grapalat" w:hAnsi="GHEA Grapalat" w:cs="Times Armenian"/>
          <w:i/>
          <w:iCs/>
          <w:sz w:val="20"/>
          <w:szCs w:val="20"/>
          <w:lang w:val="af-ZA"/>
        </w:rPr>
        <w:t xml:space="preserve"> N 1</w:t>
      </w:r>
      <w:r w:rsidR="00A11094" w:rsidRPr="00643EB3">
        <w:rPr>
          <w:rFonts w:ascii="GHEA Grapalat" w:hAnsi="GHEA Grapalat" w:cs="Times Armenian"/>
          <w:i/>
          <w:iCs/>
          <w:sz w:val="20"/>
          <w:szCs w:val="20"/>
          <w:lang w:val="af-ZA"/>
        </w:rPr>
        <w:t xml:space="preserve"> </w:t>
      </w:r>
      <w:r w:rsidRPr="00643EB3">
        <w:rPr>
          <w:rFonts w:ascii="GHEA Grapalat" w:hAnsi="GHEA Grapalat" w:cs="Times Armenian"/>
          <w:i/>
          <w:iCs/>
          <w:sz w:val="20"/>
          <w:szCs w:val="20"/>
          <w:lang w:val="af-ZA"/>
        </w:rPr>
        <w:t>արձանագրությամբ</w:t>
      </w:r>
    </w:p>
    <w:p w14:paraId="40126B3C" w14:textId="23942797" w:rsidR="00096865" w:rsidRPr="00643EB3" w:rsidRDefault="00096865" w:rsidP="004D2499">
      <w:pPr>
        <w:pStyle w:val="BodyText"/>
        <w:ind w:right="-7"/>
        <w:jc w:val="center"/>
        <w:rPr>
          <w:rFonts w:ascii="GHEA Grapalat" w:hAnsi="GHEA Grapalat"/>
          <w:lang w:val="af-ZA"/>
        </w:rPr>
      </w:pPr>
    </w:p>
    <w:p w14:paraId="05BF9B35" w14:textId="22B20172" w:rsidR="008F6893" w:rsidRPr="00643EB3" w:rsidRDefault="008F6893" w:rsidP="004D2499">
      <w:pPr>
        <w:pStyle w:val="BodyText"/>
        <w:ind w:right="-7"/>
        <w:jc w:val="center"/>
        <w:rPr>
          <w:rFonts w:ascii="GHEA Grapalat" w:hAnsi="GHEA Grapalat"/>
          <w:lang w:val="af-ZA"/>
        </w:rPr>
      </w:pPr>
    </w:p>
    <w:p w14:paraId="21EE26F1" w14:textId="77777777" w:rsidR="008F6893" w:rsidRPr="00643EB3" w:rsidRDefault="008F6893" w:rsidP="004D2499">
      <w:pPr>
        <w:pStyle w:val="BodyText"/>
        <w:ind w:right="-7"/>
        <w:jc w:val="center"/>
        <w:rPr>
          <w:rFonts w:ascii="GHEA Grapalat" w:hAnsi="GHEA Grapalat"/>
          <w:lang w:val="af-ZA"/>
        </w:rPr>
      </w:pPr>
    </w:p>
    <w:p w14:paraId="6BAFE5AE" w14:textId="77777777" w:rsidR="00096865" w:rsidRPr="00643EB3" w:rsidRDefault="00096865" w:rsidP="004D2499">
      <w:pPr>
        <w:pStyle w:val="BodyText"/>
        <w:ind w:right="-7"/>
        <w:jc w:val="center"/>
        <w:rPr>
          <w:rFonts w:ascii="GHEA Grapalat" w:hAnsi="GHEA Grapalat"/>
          <w:sz w:val="20"/>
          <w:szCs w:val="20"/>
          <w:lang w:val="af-ZA"/>
        </w:rPr>
      </w:pPr>
    </w:p>
    <w:p w14:paraId="560B294A" w14:textId="13589674" w:rsidR="00096865" w:rsidRPr="00643EB3" w:rsidRDefault="00C82C86" w:rsidP="004D2499">
      <w:pPr>
        <w:pStyle w:val="BodyText"/>
        <w:ind w:right="-7"/>
        <w:jc w:val="center"/>
        <w:rPr>
          <w:rFonts w:ascii="GHEA Grapalat" w:hAnsi="GHEA Grapalat"/>
          <w:sz w:val="20"/>
          <w:szCs w:val="20"/>
          <w:lang w:val="af-ZA"/>
        </w:rPr>
      </w:pPr>
      <w:r w:rsidRPr="00643EB3">
        <w:rPr>
          <w:rFonts w:ascii="GHEA Grapalat" w:hAnsi="GHEA Grapalat" w:cs="Times Armenian"/>
          <w:i/>
          <w:sz w:val="20"/>
          <w:szCs w:val="20"/>
          <w:lang w:val="af-ZA"/>
        </w:rPr>
        <w:t xml:space="preserve">«ԿԵՆԴԱՆԱԲԱՆՈՒԹՅԱՆ </w:t>
      </w:r>
      <w:r w:rsidR="00C60604" w:rsidRPr="00643EB3">
        <w:rPr>
          <w:rFonts w:ascii="GHEA Grapalat" w:hAnsi="GHEA Grapalat" w:cs="Times Armenian"/>
          <w:i/>
          <w:sz w:val="20"/>
          <w:szCs w:val="20"/>
          <w:lang w:val="af-ZA"/>
        </w:rPr>
        <w:t xml:space="preserve">ԵՎ </w:t>
      </w:r>
      <w:r w:rsidRPr="00643EB3">
        <w:rPr>
          <w:rFonts w:ascii="GHEA Grapalat" w:hAnsi="GHEA Grapalat" w:cs="Times Armenian"/>
          <w:i/>
          <w:sz w:val="20"/>
          <w:szCs w:val="20"/>
          <w:lang w:val="af-ZA"/>
        </w:rPr>
        <w:t>ՀԻԴՐՈԷԿՈԼՈԳԻԱՅԻ ԳԻՏԱԿԱՆ ԿԵՆՏՐՈՆ» ՊՈԱԿ</w:t>
      </w:r>
    </w:p>
    <w:p w14:paraId="63B6A98D" w14:textId="77777777" w:rsidR="00096865" w:rsidRPr="00643EB3" w:rsidRDefault="00096865" w:rsidP="004D2499">
      <w:pPr>
        <w:pStyle w:val="BodyText"/>
        <w:ind w:right="-7"/>
        <w:jc w:val="center"/>
        <w:rPr>
          <w:rFonts w:ascii="GHEA Grapalat" w:hAnsi="GHEA Grapalat"/>
          <w:sz w:val="20"/>
          <w:szCs w:val="20"/>
          <w:lang w:val="af-ZA"/>
        </w:rPr>
      </w:pPr>
    </w:p>
    <w:p w14:paraId="76E971AD" w14:textId="77777777" w:rsidR="004B402D" w:rsidRPr="00643EB3" w:rsidRDefault="004B402D" w:rsidP="004D2499">
      <w:pPr>
        <w:pStyle w:val="BodyText"/>
        <w:ind w:right="-7"/>
        <w:jc w:val="center"/>
        <w:rPr>
          <w:rFonts w:ascii="GHEA Grapalat" w:hAnsi="GHEA Grapalat" w:cs="Sylfaen"/>
          <w:sz w:val="20"/>
          <w:szCs w:val="20"/>
          <w:lang w:val="af-ZA"/>
        </w:rPr>
      </w:pPr>
      <w:r w:rsidRPr="00643EB3">
        <w:rPr>
          <w:rFonts w:ascii="GHEA Grapalat" w:hAnsi="GHEA Grapalat" w:cs="Sylfaen"/>
          <w:sz w:val="20"/>
          <w:szCs w:val="20"/>
        </w:rPr>
        <w:t>ՀՐԱՎԵՐ</w:t>
      </w:r>
    </w:p>
    <w:p w14:paraId="09FF95AE" w14:textId="77777777" w:rsidR="00096865" w:rsidRPr="00643EB3" w:rsidRDefault="00096865" w:rsidP="004D2499">
      <w:pPr>
        <w:pStyle w:val="BodyText"/>
        <w:ind w:right="-7"/>
        <w:jc w:val="center"/>
        <w:rPr>
          <w:rFonts w:ascii="GHEA Grapalat" w:hAnsi="GHEA Grapalat" w:cs="Sylfaen"/>
          <w:b/>
          <w:bCs/>
          <w:sz w:val="20"/>
          <w:szCs w:val="20"/>
          <w:lang w:val="af-ZA"/>
        </w:rPr>
      </w:pPr>
    </w:p>
    <w:p w14:paraId="2D1DFCBE" w14:textId="61534D96" w:rsidR="00096865" w:rsidRPr="00643EB3" w:rsidRDefault="00C82C86" w:rsidP="004D2499">
      <w:pPr>
        <w:pStyle w:val="BodyText"/>
        <w:ind w:right="-7"/>
        <w:jc w:val="center"/>
        <w:rPr>
          <w:rFonts w:ascii="GHEA Grapalat" w:hAnsi="GHEA Grapalat"/>
          <w:sz w:val="20"/>
          <w:szCs w:val="20"/>
          <w:lang w:val="af-ZA"/>
        </w:rPr>
      </w:pPr>
      <w:r w:rsidRPr="00643EB3">
        <w:rPr>
          <w:rFonts w:ascii="GHEA Grapalat" w:hAnsi="GHEA Grapalat" w:cs="Sylfaen"/>
          <w:sz w:val="20"/>
          <w:szCs w:val="20"/>
          <w:lang w:val="af-ZA"/>
        </w:rPr>
        <w:t xml:space="preserve">«ԿԵՆԴԱՆԱԲԱՆՈՒԹՅԱՆ </w:t>
      </w:r>
      <w:r w:rsidR="00C60604" w:rsidRPr="00643EB3">
        <w:rPr>
          <w:rFonts w:ascii="GHEA Grapalat" w:hAnsi="GHEA Grapalat" w:cs="Sylfaen"/>
          <w:sz w:val="20"/>
          <w:szCs w:val="20"/>
          <w:lang w:val="af-ZA"/>
        </w:rPr>
        <w:t>ԵՎ</w:t>
      </w:r>
      <w:r w:rsidR="000E1447" w:rsidRPr="00643EB3">
        <w:rPr>
          <w:rFonts w:ascii="GHEA Grapalat" w:hAnsi="GHEA Grapalat" w:cs="Sylfaen"/>
          <w:sz w:val="20"/>
          <w:szCs w:val="20"/>
          <w:lang w:val="af-ZA"/>
        </w:rPr>
        <w:t xml:space="preserve"> ՀԻԴՐՈԷԿՈԼՈԳԻԱՅԻ ԳԻՏԱԿԱՆ ԿԵՆՏՐՈՆ» ՊՈԱԿ-</w:t>
      </w:r>
      <w:r w:rsidR="000E1447" w:rsidRPr="00643EB3">
        <w:rPr>
          <w:rFonts w:ascii="GHEA Grapalat" w:hAnsi="GHEA Grapalat" w:cs="Sylfaen"/>
          <w:sz w:val="20"/>
          <w:szCs w:val="20"/>
        </w:rPr>
        <w:t>Ի</w:t>
      </w:r>
      <w:r w:rsidR="000E1447" w:rsidRPr="00643EB3">
        <w:rPr>
          <w:rFonts w:ascii="GHEA Grapalat" w:hAnsi="GHEA Grapalat" w:cs="Sylfaen"/>
          <w:sz w:val="20"/>
          <w:szCs w:val="20"/>
          <w:lang w:val="af-ZA"/>
        </w:rPr>
        <w:t xml:space="preserve"> </w:t>
      </w:r>
      <w:r w:rsidR="000E1447" w:rsidRPr="00643EB3">
        <w:rPr>
          <w:rFonts w:ascii="GHEA Grapalat" w:hAnsi="GHEA Grapalat" w:cs="Sylfaen"/>
          <w:sz w:val="20"/>
          <w:szCs w:val="20"/>
        </w:rPr>
        <w:t>ԿԱՐԻՔՆԵՐԻ</w:t>
      </w:r>
      <w:r w:rsidR="000E1447" w:rsidRPr="00643EB3">
        <w:rPr>
          <w:rFonts w:ascii="GHEA Grapalat" w:hAnsi="GHEA Grapalat" w:cs="Times Armenian"/>
          <w:sz w:val="20"/>
          <w:szCs w:val="20"/>
          <w:lang w:val="af-ZA"/>
        </w:rPr>
        <w:t xml:space="preserve"> </w:t>
      </w:r>
      <w:r w:rsidR="000E1447" w:rsidRPr="00643EB3">
        <w:rPr>
          <w:rFonts w:ascii="GHEA Grapalat" w:hAnsi="GHEA Grapalat" w:cs="Sylfaen"/>
          <w:sz w:val="20"/>
          <w:szCs w:val="20"/>
        </w:rPr>
        <w:t>ՀԱՄԱՐ</w:t>
      </w:r>
      <w:r w:rsidR="000E1447" w:rsidRPr="00643EB3">
        <w:rPr>
          <w:rFonts w:ascii="GHEA Grapalat" w:hAnsi="GHEA Grapalat" w:cs="Times Armenian"/>
          <w:sz w:val="20"/>
          <w:szCs w:val="20"/>
          <w:lang w:val="af-ZA"/>
        </w:rPr>
        <w:t xml:space="preserve">` </w:t>
      </w:r>
      <w:r w:rsidR="008202E2" w:rsidRPr="00643EB3">
        <w:rPr>
          <w:rFonts w:ascii="GHEA Grapalat" w:hAnsi="GHEA Grapalat" w:cs="Sylfaen"/>
          <w:sz w:val="20"/>
          <w:szCs w:val="20"/>
          <w:lang w:val="af-ZA"/>
        </w:rPr>
        <w:t xml:space="preserve">ՇԻՆԱՐԱՐԱԿԱՆ ԱՊՐԱՆՔՆԵՐԻ </w:t>
      </w:r>
      <w:r w:rsidR="000E1447" w:rsidRPr="00643EB3">
        <w:rPr>
          <w:rFonts w:ascii="GHEA Grapalat" w:hAnsi="GHEA Grapalat" w:cs="Sylfaen"/>
          <w:sz w:val="20"/>
          <w:szCs w:val="20"/>
        </w:rPr>
        <w:t>ՁԵՌՔԲ</w:t>
      </w:r>
      <w:r w:rsidRPr="00643EB3">
        <w:rPr>
          <w:rFonts w:ascii="GHEA Grapalat" w:hAnsi="GHEA Grapalat" w:cs="Sylfaen"/>
          <w:sz w:val="20"/>
          <w:szCs w:val="20"/>
        </w:rPr>
        <w:t>ԵՐՄԱՆ</w:t>
      </w:r>
      <w:r w:rsidRPr="00643EB3">
        <w:rPr>
          <w:rFonts w:ascii="GHEA Grapalat" w:hAnsi="GHEA Grapalat" w:cs="Times Armenian"/>
          <w:sz w:val="20"/>
          <w:szCs w:val="20"/>
          <w:lang w:val="af-ZA"/>
        </w:rPr>
        <w:t xml:space="preserve"> </w:t>
      </w:r>
      <w:r w:rsidRPr="00643EB3">
        <w:rPr>
          <w:rFonts w:ascii="GHEA Grapalat" w:hAnsi="GHEA Grapalat" w:cs="Sylfaen"/>
          <w:sz w:val="20"/>
          <w:szCs w:val="20"/>
        </w:rPr>
        <w:t>ՆՊԱՏԱԿՈՎ</w:t>
      </w:r>
      <w:r w:rsidRPr="00643EB3">
        <w:rPr>
          <w:rFonts w:ascii="GHEA Grapalat" w:hAnsi="GHEA Grapalat" w:cs="Sylfaen"/>
          <w:sz w:val="20"/>
          <w:szCs w:val="20"/>
          <w:lang w:val="af-ZA"/>
        </w:rPr>
        <w:t xml:space="preserve"> </w:t>
      </w:r>
      <w:r w:rsidRPr="00643EB3">
        <w:rPr>
          <w:rFonts w:ascii="GHEA Grapalat" w:hAnsi="GHEA Grapalat" w:cs="Times Armenian"/>
          <w:sz w:val="20"/>
          <w:szCs w:val="20"/>
          <w:lang w:val="af-ZA"/>
        </w:rPr>
        <w:t xml:space="preserve"> </w:t>
      </w:r>
      <w:r w:rsidRPr="00643EB3">
        <w:rPr>
          <w:rFonts w:ascii="GHEA Grapalat" w:hAnsi="GHEA Grapalat" w:cs="Sylfaen"/>
          <w:sz w:val="20"/>
          <w:szCs w:val="20"/>
        </w:rPr>
        <w:t>ՀԱՅՏԱՐԱՐՎԱԾ</w:t>
      </w:r>
      <w:r w:rsidRPr="00643EB3">
        <w:rPr>
          <w:rFonts w:ascii="GHEA Grapalat" w:hAnsi="GHEA Grapalat" w:cs="Times Armenian"/>
          <w:sz w:val="20"/>
          <w:szCs w:val="20"/>
          <w:lang w:val="af-ZA"/>
        </w:rPr>
        <w:t xml:space="preserve"> </w:t>
      </w:r>
      <w:r w:rsidRPr="00643EB3">
        <w:rPr>
          <w:rFonts w:ascii="GHEA Grapalat" w:hAnsi="GHEA Grapalat" w:cs="Sylfaen"/>
          <w:sz w:val="20"/>
          <w:szCs w:val="20"/>
        </w:rPr>
        <w:t>ԳՆԱՆՇՄԱՆ</w:t>
      </w:r>
      <w:r w:rsidRPr="00643EB3">
        <w:rPr>
          <w:rFonts w:ascii="GHEA Grapalat" w:hAnsi="GHEA Grapalat" w:cs="Sylfaen"/>
          <w:sz w:val="20"/>
          <w:szCs w:val="20"/>
          <w:lang w:val="af-ZA"/>
        </w:rPr>
        <w:t xml:space="preserve"> </w:t>
      </w:r>
      <w:r w:rsidRPr="00643EB3">
        <w:rPr>
          <w:rFonts w:ascii="GHEA Grapalat" w:hAnsi="GHEA Grapalat" w:cs="Sylfaen"/>
          <w:sz w:val="20"/>
          <w:szCs w:val="20"/>
        </w:rPr>
        <w:t>ՀԱՐՑՄԱՆ</w:t>
      </w:r>
    </w:p>
    <w:p w14:paraId="0118E3BA" w14:textId="479C1E6C" w:rsidR="008F6893" w:rsidRPr="00643EB3" w:rsidRDefault="008F6893">
      <w:pPr>
        <w:rPr>
          <w:rFonts w:ascii="GHEA Grapalat" w:hAnsi="GHEA Grapalat"/>
          <w:lang w:val="af-ZA"/>
        </w:rPr>
      </w:pPr>
      <w:r w:rsidRPr="00643EB3">
        <w:rPr>
          <w:rFonts w:ascii="GHEA Grapalat" w:hAnsi="GHEA Grapalat"/>
          <w:lang w:val="af-ZA"/>
        </w:rPr>
        <w:br w:type="page"/>
      </w:r>
    </w:p>
    <w:p w14:paraId="4B47FBD0" w14:textId="77777777" w:rsidR="00CE0D95" w:rsidRPr="00643EB3" w:rsidRDefault="00CE0D95" w:rsidP="004D2499">
      <w:pPr>
        <w:pStyle w:val="BodyText"/>
        <w:ind w:right="-7"/>
        <w:jc w:val="center"/>
        <w:rPr>
          <w:rFonts w:ascii="GHEA Grapalat" w:hAnsi="GHEA Grapalat"/>
          <w:lang w:val="af-ZA"/>
        </w:rPr>
      </w:pPr>
    </w:p>
    <w:p w14:paraId="184939D4" w14:textId="71755A40" w:rsidR="001A43A4" w:rsidRPr="00643EB3" w:rsidRDefault="00096865" w:rsidP="00EF3662">
      <w:pPr>
        <w:ind w:firstLine="567"/>
        <w:jc w:val="both"/>
        <w:rPr>
          <w:rFonts w:ascii="GHEA Grapalat" w:hAnsi="GHEA Grapalat" w:cs="Sylfaen"/>
          <w:i/>
          <w:sz w:val="22"/>
          <w:szCs w:val="22"/>
          <w:lang w:val="af-ZA"/>
        </w:rPr>
      </w:pPr>
      <w:r w:rsidRPr="00643EB3">
        <w:rPr>
          <w:rFonts w:ascii="GHEA Grapalat" w:hAnsi="GHEA Grapalat" w:cs="Sylfaen"/>
          <w:i/>
          <w:sz w:val="22"/>
          <w:szCs w:val="22"/>
        </w:rPr>
        <w:t>Հարգելի</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մասնակից</w:t>
      </w:r>
      <w:r w:rsidR="00677658" w:rsidRPr="00643EB3">
        <w:rPr>
          <w:rFonts w:ascii="GHEA Grapalat" w:hAnsi="GHEA Grapalat" w:cs="Sylfaen"/>
          <w:i/>
          <w:sz w:val="22"/>
          <w:szCs w:val="22"/>
          <w:lang w:val="af-ZA"/>
        </w:rPr>
        <w:t xml:space="preserve"> </w:t>
      </w:r>
      <w:r w:rsidR="00884204" w:rsidRPr="00643EB3">
        <w:rPr>
          <w:rFonts w:ascii="GHEA Grapalat" w:hAnsi="GHEA Grapalat" w:cs="Sylfaen"/>
          <w:i/>
          <w:sz w:val="22"/>
          <w:szCs w:val="22"/>
        </w:rPr>
        <w:t>ն</w:t>
      </w:r>
      <w:r w:rsidRPr="00643EB3">
        <w:rPr>
          <w:rFonts w:ascii="GHEA Grapalat" w:hAnsi="GHEA Grapalat" w:cs="Sylfaen"/>
          <w:i/>
          <w:sz w:val="22"/>
          <w:szCs w:val="22"/>
        </w:rPr>
        <w:t>ախքան</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հայտ</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կազմելը</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և</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ներկայացնելը</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խնդրում</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ենք</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մանրամասնորեն</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ուսումնասիրել</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սույն</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հրավերը</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քանի</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որ</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հրավերին</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չհամապատասխանող</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հայտերը</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ենթակա</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են</w:t>
      </w:r>
      <w:r w:rsidRPr="00643EB3">
        <w:rPr>
          <w:rFonts w:ascii="GHEA Grapalat" w:hAnsi="GHEA Grapalat" w:cs="Times Armenian"/>
          <w:i/>
          <w:sz w:val="22"/>
          <w:szCs w:val="22"/>
          <w:lang w:val="af-ZA"/>
        </w:rPr>
        <w:t xml:space="preserve"> </w:t>
      </w:r>
      <w:r w:rsidRPr="00643EB3">
        <w:rPr>
          <w:rFonts w:ascii="GHEA Grapalat" w:hAnsi="GHEA Grapalat" w:cs="Sylfaen"/>
          <w:i/>
          <w:sz w:val="22"/>
          <w:szCs w:val="22"/>
        </w:rPr>
        <w:t>մերժման</w:t>
      </w:r>
      <w:r w:rsidR="0046586E" w:rsidRPr="00643EB3">
        <w:rPr>
          <w:rFonts w:ascii="GHEA Grapalat" w:hAnsi="GHEA Grapalat" w:cs="Sylfaen"/>
          <w:i/>
          <w:sz w:val="22"/>
          <w:szCs w:val="22"/>
          <w:lang w:val="af-ZA"/>
        </w:rPr>
        <w:t xml:space="preserve">: </w:t>
      </w:r>
    </w:p>
    <w:p w14:paraId="4C3C328C" w14:textId="4858ABB0" w:rsidR="008F6893" w:rsidRPr="00643EB3" w:rsidRDefault="008F6893">
      <w:pPr>
        <w:rPr>
          <w:rFonts w:ascii="GHEA Grapalat" w:hAnsi="GHEA Grapalat"/>
          <w:b/>
          <w:sz w:val="20"/>
          <w:szCs w:val="22"/>
          <w:lang w:val="af-ZA"/>
        </w:rPr>
      </w:pPr>
      <w:r w:rsidRPr="00643EB3">
        <w:rPr>
          <w:rFonts w:ascii="GHEA Grapalat" w:hAnsi="GHEA Grapalat"/>
          <w:b/>
          <w:sz w:val="20"/>
          <w:szCs w:val="22"/>
          <w:lang w:val="af-ZA"/>
        </w:rPr>
        <w:br w:type="page"/>
      </w:r>
    </w:p>
    <w:p w14:paraId="193D3663" w14:textId="77777777" w:rsidR="00160AE4" w:rsidRPr="00643EB3" w:rsidRDefault="00160AE4" w:rsidP="00EF3662">
      <w:pPr>
        <w:ind w:firstLine="567"/>
        <w:jc w:val="center"/>
        <w:rPr>
          <w:rFonts w:ascii="GHEA Grapalat" w:hAnsi="GHEA Grapalat"/>
          <w:b/>
          <w:sz w:val="20"/>
          <w:szCs w:val="20"/>
          <w:lang w:val="af-ZA"/>
        </w:rPr>
      </w:pPr>
      <w:r w:rsidRPr="00643EB3">
        <w:rPr>
          <w:rFonts w:ascii="GHEA Grapalat" w:hAnsi="GHEA Grapalat" w:cs="Sylfaen"/>
          <w:b/>
          <w:sz w:val="20"/>
          <w:szCs w:val="20"/>
        </w:rPr>
        <w:t>ԲՈՎԱՆԴԱԿՈւԹՅՈւՆ</w:t>
      </w:r>
    </w:p>
    <w:p w14:paraId="5AC8B907" w14:textId="0B233160" w:rsidR="00160AE4" w:rsidRPr="00643EB3" w:rsidRDefault="00160AE4" w:rsidP="00484C80">
      <w:pPr>
        <w:rPr>
          <w:rFonts w:ascii="GHEA Grapalat" w:hAnsi="GHEA Grapalat"/>
          <w:sz w:val="20"/>
          <w:lang w:val="af-ZA"/>
        </w:rPr>
      </w:pPr>
    </w:p>
    <w:p w14:paraId="37E685A8" w14:textId="419DB8E1" w:rsidR="00484C80" w:rsidRPr="00643EB3" w:rsidRDefault="00C60604" w:rsidP="004B402D">
      <w:pPr>
        <w:ind w:firstLine="567"/>
        <w:jc w:val="center"/>
        <w:rPr>
          <w:rFonts w:ascii="GHEA Grapalat" w:hAnsi="GHEA Grapalat"/>
          <w:b/>
          <w:bCs/>
          <w:sz w:val="20"/>
          <w:szCs w:val="20"/>
          <w:lang w:val="af-ZA"/>
        </w:rPr>
      </w:pPr>
      <w:r w:rsidRPr="00643EB3">
        <w:rPr>
          <w:rFonts w:ascii="GHEA Grapalat" w:hAnsi="GHEA Grapalat" w:cs="Sylfaen"/>
          <w:b/>
          <w:bCs/>
          <w:sz w:val="20"/>
          <w:szCs w:val="20"/>
          <w:lang w:val="af-ZA"/>
        </w:rPr>
        <w:t>«ԿԵՆԴԱՆԱԲԱՆՈՒԹՅԱՆ ԵՎ ՀԻԴՐՈԷԿՈԼՈԳԻԱՅԻ ԳԻՏԱԿԱՆ ԿԵՆՏՐՈՆ» ՊՈԱԿ</w:t>
      </w:r>
      <w:r w:rsidR="000E1447" w:rsidRPr="00643EB3">
        <w:rPr>
          <w:rFonts w:ascii="GHEA Grapalat" w:hAnsi="GHEA Grapalat"/>
          <w:b/>
          <w:bCs/>
          <w:sz w:val="20"/>
          <w:szCs w:val="20"/>
          <w:lang w:val="af-ZA"/>
        </w:rPr>
        <w:t xml:space="preserve">-Ի ԿԱՐԻՔՆԵՐԻ ՀԱՄԱՐ </w:t>
      </w:r>
      <w:r w:rsidR="002769B8" w:rsidRPr="00643EB3">
        <w:rPr>
          <w:rFonts w:ascii="GHEA Grapalat" w:hAnsi="GHEA Grapalat" w:cs="Sylfaen"/>
          <w:sz w:val="20"/>
          <w:szCs w:val="20"/>
          <w:lang w:val="af-ZA"/>
        </w:rPr>
        <w:t xml:space="preserve">ՇԻՆԱՐԱՐԱԿԱՆ ԱՊՐԱՆՔՆԵՐԻ </w:t>
      </w:r>
      <w:r w:rsidR="000E1447" w:rsidRPr="00643EB3">
        <w:rPr>
          <w:rFonts w:ascii="GHEA Grapalat" w:hAnsi="GHEA Grapalat"/>
          <w:b/>
          <w:bCs/>
          <w:sz w:val="20"/>
          <w:szCs w:val="20"/>
          <w:lang w:val="af-ZA"/>
        </w:rPr>
        <w:t>Ձ</w:t>
      </w:r>
      <w:r w:rsidR="00C66294" w:rsidRPr="00643EB3">
        <w:rPr>
          <w:rFonts w:ascii="GHEA Grapalat" w:hAnsi="GHEA Grapalat"/>
          <w:b/>
          <w:bCs/>
          <w:sz w:val="20"/>
          <w:szCs w:val="20"/>
          <w:lang w:val="af-ZA"/>
        </w:rPr>
        <w:t>ԵՌՔ</w:t>
      </w:r>
      <w:r w:rsidR="00C82C86" w:rsidRPr="00643EB3">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643EB3" w:rsidRDefault="00C67E80" w:rsidP="00EF3662">
      <w:pPr>
        <w:ind w:firstLine="567"/>
        <w:jc w:val="center"/>
        <w:rPr>
          <w:rFonts w:ascii="GHEA Grapalat" w:hAnsi="GHEA Grapalat" w:cs="Sylfaen"/>
          <w:b/>
          <w:sz w:val="20"/>
          <w:szCs w:val="22"/>
          <w:lang w:val="af-ZA"/>
        </w:rPr>
      </w:pPr>
    </w:p>
    <w:p w14:paraId="6807E804" w14:textId="77777777" w:rsidR="009F5D9B" w:rsidRPr="00643EB3" w:rsidRDefault="009F5D9B" w:rsidP="00EF3662">
      <w:pPr>
        <w:ind w:firstLine="567"/>
        <w:jc w:val="center"/>
        <w:rPr>
          <w:rFonts w:ascii="GHEA Grapalat" w:hAnsi="GHEA Grapalat" w:cs="Sylfaen"/>
          <w:b/>
          <w:sz w:val="20"/>
          <w:szCs w:val="22"/>
          <w:lang w:val="af-ZA"/>
        </w:rPr>
      </w:pPr>
    </w:p>
    <w:p w14:paraId="125CCEB4" w14:textId="45288580" w:rsidR="00096865" w:rsidRPr="00643EB3" w:rsidRDefault="00096865" w:rsidP="00EF3662">
      <w:pPr>
        <w:ind w:firstLine="567"/>
        <w:jc w:val="center"/>
        <w:rPr>
          <w:rFonts w:ascii="GHEA Grapalat" w:hAnsi="GHEA Grapalat"/>
          <w:sz w:val="20"/>
          <w:lang w:val="af-ZA"/>
        </w:rPr>
      </w:pPr>
      <w:r w:rsidRPr="00643EB3">
        <w:rPr>
          <w:rFonts w:ascii="GHEA Grapalat" w:hAnsi="GHEA Grapalat" w:cs="Sylfaen"/>
          <w:b/>
          <w:sz w:val="20"/>
          <w:szCs w:val="22"/>
        </w:rPr>
        <w:t>ՄԱՍ</w:t>
      </w:r>
      <w:r w:rsidRPr="00643EB3">
        <w:rPr>
          <w:rFonts w:ascii="GHEA Grapalat" w:hAnsi="GHEA Grapalat" w:cs="Times Armenian"/>
          <w:b/>
          <w:sz w:val="20"/>
          <w:szCs w:val="22"/>
          <w:lang w:val="af-ZA"/>
        </w:rPr>
        <w:t xml:space="preserve"> I.</w:t>
      </w:r>
    </w:p>
    <w:p w14:paraId="0D728AD0" w14:textId="77777777" w:rsidR="00096865" w:rsidRPr="00643EB3" w:rsidRDefault="00096865" w:rsidP="00EF3662">
      <w:pPr>
        <w:ind w:firstLine="567"/>
        <w:jc w:val="both"/>
        <w:rPr>
          <w:rFonts w:ascii="GHEA Grapalat" w:hAnsi="GHEA Grapalat"/>
          <w:sz w:val="20"/>
          <w:lang w:val="af-ZA"/>
        </w:rPr>
      </w:pPr>
    </w:p>
    <w:p w14:paraId="7E44029C" w14:textId="77777777" w:rsidR="00096865" w:rsidRPr="00643EB3" w:rsidRDefault="00096865" w:rsidP="00EF3662">
      <w:pPr>
        <w:ind w:firstLine="1134"/>
        <w:jc w:val="both"/>
        <w:rPr>
          <w:rFonts w:ascii="GHEA Grapalat" w:hAnsi="GHEA Grapalat"/>
          <w:sz w:val="20"/>
          <w:lang w:val="af-ZA"/>
        </w:rPr>
      </w:pPr>
      <w:r w:rsidRPr="00643EB3">
        <w:rPr>
          <w:rFonts w:ascii="GHEA Grapalat" w:hAnsi="GHEA Grapalat"/>
          <w:sz w:val="20"/>
          <w:lang w:val="af-ZA"/>
        </w:rPr>
        <w:t xml:space="preserve">1.  </w:t>
      </w:r>
      <w:r w:rsidRPr="00643EB3">
        <w:rPr>
          <w:rFonts w:ascii="GHEA Grapalat" w:hAnsi="GHEA Grapalat" w:cs="Sylfaen"/>
          <w:sz w:val="20"/>
        </w:rPr>
        <w:t>Գնման</w:t>
      </w:r>
      <w:r w:rsidRPr="00643EB3">
        <w:rPr>
          <w:rFonts w:ascii="GHEA Grapalat" w:hAnsi="GHEA Grapalat" w:cs="Times Armenian"/>
          <w:sz w:val="20"/>
          <w:lang w:val="af-ZA"/>
        </w:rPr>
        <w:t xml:space="preserve"> </w:t>
      </w:r>
      <w:r w:rsidRPr="00643EB3">
        <w:rPr>
          <w:rFonts w:ascii="GHEA Grapalat" w:hAnsi="GHEA Grapalat" w:cs="Sylfaen"/>
          <w:sz w:val="20"/>
        </w:rPr>
        <w:t>առարկայի</w:t>
      </w:r>
      <w:r w:rsidRPr="00643EB3">
        <w:rPr>
          <w:rFonts w:ascii="GHEA Grapalat" w:hAnsi="GHEA Grapalat"/>
          <w:sz w:val="20"/>
          <w:lang w:val="af-ZA"/>
        </w:rPr>
        <w:t xml:space="preserve"> </w:t>
      </w:r>
      <w:r w:rsidRPr="00643EB3">
        <w:rPr>
          <w:rFonts w:ascii="GHEA Grapalat" w:hAnsi="GHEA Grapalat" w:cs="Sylfaen"/>
          <w:sz w:val="20"/>
        </w:rPr>
        <w:t>բնութա</w:t>
      </w:r>
      <w:r w:rsidRPr="00643EB3">
        <w:rPr>
          <w:rFonts w:ascii="GHEA Grapalat" w:hAnsi="GHEA Grapalat" w:cs="Times Armenian"/>
          <w:sz w:val="20"/>
        </w:rPr>
        <w:t>գ</w:t>
      </w:r>
      <w:r w:rsidRPr="00643EB3">
        <w:rPr>
          <w:rFonts w:ascii="GHEA Grapalat" w:hAnsi="GHEA Grapalat" w:cs="Sylfaen"/>
          <w:sz w:val="20"/>
        </w:rPr>
        <w:t>իրը</w:t>
      </w:r>
      <w:r w:rsidRPr="00643EB3">
        <w:rPr>
          <w:rFonts w:ascii="GHEA Grapalat" w:hAnsi="GHEA Grapalat" w:cs="Times Armenian"/>
          <w:sz w:val="20"/>
          <w:lang w:val="af-ZA"/>
        </w:rPr>
        <w:tab/>
        <w:t xml:space="preserve"> </w:t>
      </w:r>
    </w:p>
    <w:p w14:paraId="12250B98" w14:textId="77777777" w:rsidR="00096865" w:rsidRPr="00643EB3" w:rsidRDefault="00096865" w:rsidP="00EF3662">
      <w:pPr>
        <w:ind w:firstLine="1134"/>
        <w:jc w:val="both"/>
        <w:rPr>
          <w:rFonts w:ascii="GHEA Grapalat" w:hAnsi="GHEA Grapalat"/>
          <w:sz w:val="20"/>
          <w:lang w:val="af-ZA"/>
        </w:rPr>
      </w:pPr>
      <w:r w:rsidRPr="00643EB3">
        <w:rPr>
          <w:rFonts w:ascii="GHEA Grapalat" w:hAnsi="GHEA Grapalat"/>
          <w:sz w:val="20"/>
          <w:lang w:val="af-ZA"/>
        </w:rPr>
        <w:t xml:space="preserve">2. </w:t>
      </w:r>
      <w:r w:rsidRPr="00643EB3">
        <w:rPr>
          <w:rFonts w:ascii="GHEA Grapalat" w:hAnsi="GHEA Grapalat" w:cs="Sylfaen"/>
          <w:sz w:val="20"/>
        </w:rPr>
        <w:t>Մասնակցի</w:t>
      </w:r>
      <w:r w:rsidRPr="00643EB3">
        <w:rPr>
          <w:rFonts w:ascii="GHEA Grapalat" w:hAnsi="GHEA Grapalat" w:cs="Times Armenian"/>
          <w:sz w:val="20"/>
          <w:lang w:val="af-ZA"/>
        </w:rPr>
        <w:t xml:space="preserve"> </w:t>
      </w:r>
      <w:r w:rsidRPr="00643EB3">
        <w:rPr>
          <w:rFonts w:ascii="GHEA Grapalat" w:hAnsi="GHEA Grapalat" w:cs="Sylfaen"/>
          <w:sz w:val="20"/>
        </w:rPr>
        <w:t>մասնակցության</w:t>
      </w:r>
      <w:r w:rsidRPr="00643EB3">
        <w:rPr>
          <w:rFonts w:ascii="GHEA Grapalat" w:hAnsi="GHEA Grapalat" w:cs="Times Armenian"/>
          <w:sz w:val="20"/>
          <w:lang w:val="af-ZA"/>
        </w:rPr>
        <w:t xml:space="preserve"> </w:t>
      </w:r>
      <w:r w:rsidRPr="00643EB3">
        <w:rPr>
          <w:rFonts w:ascii="GHEA Grapalat" w:hAnsi="GHEA Grapalat" w:cs="Sylfaen"/>
          <w:sz w:val="20"/>
        </w:rPr>
        <w:t>իրավունքի</w:t>
      </w:r>
      <w:r w:rsidRPr="00643EB3">
        <w:rPr>
          <w:rFonts w:ascii="GHEA Grapalat" w:hAnsi="GHEA Grapalat" w:cs="Times Armenian"/>
          <w:sz w:val="20"/>
          <w:lang w:val="af-ZA"/>
        </w:rPr>
        <w:t xml:space="preserve"> </w:t>
      </w:r>
      <w:r w:rsidRPr="00643EB3">
        <w:rPr>
          <w:rFonts w:ascii="GHEA Grapalat" w:hAnsi="GHEA Grapalat" w:cs="Sylfaen"/>
          <w:sz w:val="20"/>
        </w:rPr>
        <w:t>պահանջները</w:t>
      </w:r>
      <w:r w:rsidR="000206DA" w:rsidRPr="00643EB3">
        <w:rPr>
          <w:rFonts w:ascii="GHEA Grapalat" w:hAnsi="GHEA Grapalat" w:cs="Sylfaen"/>
          <w:sz w:val="20"/>
          <w:lang w:val="af-ZA"/>
        </w:rPr>
        <w:t xml:space="preserve"> </w:t>
      </w:r>
      <w:r w:rsidR="000206DA" w:rsidRPr="00643EB3">
        <w:rPr>
          <w:rFonts w:ascii="GHEA Grapalat" w:hAnsi="GHEA Grapalat" w:cs="Sylfaen"/>
          <w:sz w:val="20"/>
        </w:rPr>
        <w:t>և</w:t>
      </w:r>
      <w:r w:rsidR="000206DA" w:rsidRPr="00643EB3">
        <w:rPr>
          <w:rFonts w:ascii="GHEA Grapalat" w:hAnsi="GHEA Grapalat" w:cs="Sylfaen"/>
          <w:sz w:val="20"/>
          <w:lang w:val="af-ZA"/>
        </w:rPr>
        <w:t xml:space="preserve"> </w:t>
      </w:r>
      <w:r w:rsidR="000206DA" w:rsidRPr="00643EB3">
        <w:rPr>
          <w:rFonts w:ascii="GHEA Grapalat" w:hAnsi="GHEA Grapalat" w:cs="Sylfaen"/>
          <w:sz w:val="20"/>
        </w:rPr>
        <w:t>դրանց</w:t>
      </w:r>
      <w:r w:rsidR="000206DA" w:rsidRPr="00643EB3">
        <w:rPr>
          <w:rFonts w:ascii="GHEA Grapalat" w:hAnsi="GHEA Grapalat" w:cs="Sylfaen"/>
          <w:sz w:val="20"/>
          <w:lang w:val="af-ZA"/>
        </w:rPr>
        <w:t xml:space="preserve"> </w:t>
      </w:r>
      <w:r w:rsidR="000206DA" w:rsidRPr="00643EB3">
        <w:rPr>
          <w:rFonts w:ascii="GHEA Grapalat" w:hAnsi="GHEA Grapalat" w:cs="Sylfaen"/>
          <w:sz w:val="20"/>
        </w:rPr>
        <w:t>գնահատման</w:t>
      </w:r>
      <w:r w:rsidR="000206DA" w:rsidRPr="00643EB3">
        <w:rPr>
          <w:rFonts w:ascii="GHEA Grapalat" w:hAnsi="GHEA Grapalat" w:cs="Sylfaen"/>
          <w:sz w:val="20"/>
          <w:lang w:val="af-ZA"/>
        </w:rPr>
        <w:t xml:space="preserve"> </w:t>
      </w:r>
      <w:r w:rsidR="000206DA" w:rsidRPr="00643EB3">
        <w:rPr>
          <w:rFonts w:ascii="GHEA Grapalat" w:hAnsi="GHEA Grapalat" w:cs="Sylfaen"/>
          <w:sz w:val="20"/>
        </w:rPr>
        <w:t>կարգը</w:t>
      </w:r>
      <w:r w:rsidRPr="00643EB3">
        <w:rPr>
          <w:rFonts w:ascii="GHEA Grapalat" w:hAnsi="GHEA Grapalat" w:cs="Times Armenian"/>
          <w:sz w:val="20"/>
          <w:lang w:val="af-ZA"/>
        </w:rPr>
        <w:t xml:space="preserve">, </w:t>
      </w:r>
      <w:r w:rsidR="000206DA" w:rsidRPr="00643EB3">
        <w:rPr>
          <w:rFonts w:ascii="GHEA Grapalat" w:hAnsi="GHEA Grapalat" w:cs="Times Armenian"/>
          <w:sz w:val="20"/>
          <w:lang w:val="af-ZA"/>
        </w:rPr>
        <w:t xml:space="preserve">ընտրված մասնակից ճանաչվելու դեպքում </w:t>
      </w:r>
      <w:r w:rsidRPr="00643EB3">
        <w:rPr>
          <w:rFonts w:ascii="GHEA Grapalat" w:hAnsi="GHEA Grapalat" w:cs="Sylfaen"/>
          <w:sz w:val="20"/>
        </w:rPr>
        <w:t>որակավորման</w:t>
      </w:r>
      <w:r w:rsidRPr="00643EB3">
        <w:rPr>
          <w:rFonts w:ascii="GHEA Grapalat" w:hAnsi="GHEA Grapalat" w:cs="Times Armenian"/>
          <w:sz w:val="20"/>
          <w:lang w:val="af-ZA"/>
        </w:rPr>
        <w:t xml:space="preserve"> </w:t>
      </w:r>
      <w:r w:rsidR="000206DA" w:rsidRPr="00643EB3">
        <w:rPr>
          <w:rFonts w:ascii="GHEA Grapalat" w:hAnsi="GHEA Grapalat" w:cs="Times Armenian"/>
          <w:sz w:val="20"/>
          <w:lang w:val="af-ZA"/>
        </w:rPr>
        <w:t>ապահովում ներկայացնելու պայմանները</w:t>
      </w:r>
      <w:r w:rsidRPr="00643EB3">
        <w:rPr>
          <w:rFonts w:ascii="GHEA Grapalat" w:hAnsi="GHEA Grapalat" w:cs="Times Armenian"/>
          <w:sz w:val="20"/>
          <w:lang w:val="af-ZA"/>
        </w:rPr>
        <w:t xml:space="preserve"> </w:t>
      </w:r>
    </w:p>
    <w:p w14:paraId="323A6F81" w14:textId="77777777" w:rsidR="00096865" w:rsidRPr="00643EB3" w:rsidRDefault="00096865" w:rsidP="00EF3662">
      <w:pPr>
        <w:ind w:firstLine="1134"/>
        <w:jc w:val="both"/>
        <w:rPr>
          <w:rFonts w:ascii="GHEA Grapalat" w:hAnsi="GHEA Grapalat"/>
          <w:sz w:val="20"/>
          <w:lang w:val="af-ZA"/>
        </w:rPr>
      </w:pPr>
      <w:r w:rsidRPr="00643EB3">
        <w:rPr>
          <w:rFonts w:ascii="GHEA Grapalat" w:hAnsi="GHEA Grapalat"/>
          <w:sz w:val="20"/>
          <w:lang w:val="af-ZA"/>
        </w:rPr>
        <w:t xml:space="preserve">3. </w:t>
      </w:r>
      <w:r w:rsidRPr="00643EB3">
        <w:rPr>
          <w:rFonts w:ascii="GHEA Grapalat" w:hAnsi="GHEA Grapalat" w:cs="Sylfaen"/>
          <w:sz w:val="20"/>
        </w:rPr>
        <w:t>Հրավերի</w:t>
      </w:r>
      <w:r w:rsidRPr="00643EB3">
        <w:rPr>
          <w:rFonts w:ascii="GHEA Grapalat" w:hAnsi="GHEA Grapalat" w:cs="Times Armenian"/>
          <w:sz w:val="20"/>
          <w:lang w:val="af-ZA"/>
        </w:rPr>
        <w:t xml:space="preserve"> </w:t>
      </w:r>
      <w:r w:rsidRPr="00643EB3">
        <w:rPr>
          <w:rFonts w:ascii="GHEA Grapalat" w:hAnsi="GHEA Grapalat" w:cs="Sylfaen"/>
          <w:sz w:val="20"/>
        </w:rPr>
        <w:t>պարզաբանումը</w:t>
      </w:r>
      <w:r w:rsidRPr="00643EB3">
        <w:rPr>
          <w:rFonts w:ascii="GHEA Grapalat" w:hAnsi="GHEA Grapalat" w:cs="Times Armenian"/>
          <w:sz w:val="20"/>
          <w:lang w:val="af-ZA"/>
        </w:rPr>
        <w:t xml:space="preserve"> </w:t>
      </w:r>
      <w:r w:rsidRPr="00643EB3">
        <w:rPr>
          <w:rFonts w:ascii="GHEA Grapalat" w:hAnsi="GHEA Grapalat" w:cs="Sylfaen"/>
          <w:sz w:val="20"/>
        </w:rPr>
        <w:t>և</w:t>
      </w:r>
      <w:r w:rsidRPr="00643EB3">
        <w:rPr>
          <w:rFonts w:ascii="GHEA Grapalat" w:hAnsi="GHEA Grapalat" w:cs="Times Armenian"/>
          <w:sz w:val="20"/>
          <w:lang w:val="af-ZA"/>
        </w:rPr>
        <w:t xml:space="preserve"> </w:t>
      </w:r>
      <w:r w:rsidRPr="00643EB3">
        <w:rPr>
          <w:rFonts w:ascii="GHEA Grapalat" w:hAnsi="GHEA Grapalat" w:cs="Sylfaen"/>
          <w:sz w:val="20"/>
        </w:rPr>
        <w:t>հրավերում</w:t>
      </w:r>
      <w:r w:rsidRPr="00643EB3">
        <w:rPr>
          <w:rFonts w:ascii="GHEA Grapalat" w:hAnsi="GHEA Grapalat" w:cs="Times Armenian"/>
          <w:sz w:val="20"/>
          <w:lang w:val="af-ZA"/>
        </w:rPr>
        <w:t xml:space="preserve"> </w:t>
      </w:r>
      <w:r w:rsidRPr="00643EB3">
        <w:rPr>
          <w:rFonts w:ascii="GHEA Grapalat" w:hAnsi="GHEA Grapalat" w:cs="Sylfaen"/>
          <w:sz w:val="20"/>
        </w:rPr>
        <w:t>փոփոխություն</w:t>
      </w:r>
      <w:r w:rsidRPr="00643EB3">
        <w:rPr>
          <w:rFonts w:ascii="GHEA Grapalat" w:hAnsi="GHEA Grapalat" w:cs="Times Armenian"/>
          <w:sz w:val="20"/>
          <w:lang w:val="af-ZA"/>
        </w:rPr>
        <w:t xml:space="preserve"> </w:t>
      </w:r>
      <w:r w:rsidRPr="00643EB3">
        <w:rPr>
          <w:rFonts w:ascii="GHEA Grapalat" w:hAnsi="GHEA Grapalat" w:cs="Sylfaen"/>
          <w:sz w:val="20"/>
        </w:rPr>
        <w:t>կատարելու</w:t>
      </w:r>
      <w:r w:rsidRPr="00643EB3">
        <w:rPr>
          <w:rFonts w:ascii="GHEA Grapalat" w:hAnsi="GHEA Grapalat" w:cs="Times Armenian"/>
          <w:sz w:val="20"/>
          <w:lang w:val="af-ZA"/>
        </w:rPr>
        <w:t xml:space="preserve"> </w:t>
      </w:r>
      <w:r w:rsidRPr="00643EB3">
        <w:rPr>
          <w:rFonts w:ascii="GHEA Grapalat" w:hAnsi="GHEA Grapalat" w:cs="Sylfaen"/>
          <w:sz w:val="20"/>
        </w:rPr>
        <w:t>կար</w:t>
      </w:r>
      <w:r w:rsidRPr="00643EB3">
        <w:rPr>
          <w:rFonts w:ascii="GHEA Grapalat" w:hAnsi="GHEA Grapalat" w:cs="Times Armenian"/>
          <w:sz w:val="20"/>
        </w:rPr>
        <w:t>գ</w:t>
      </w:r>
      <w:r w:rsidRPr="00643EB3">
        <w:rPr>
          <w:rFonts w:ascii="GHEA Grapalat" w:hAnsi="GHEA Grapalat" w:cs="Sylfaen"/>
          <w:sz w:val="20"/>
        </w:rPr>
        <w:t>ը</w:t>
      </w:r>
      <w:r w:rsidRPr="00643EB3">
        <w:rPr>
          <w:rFonts w:ascii="GHEA Grapalat" w:hAnsi="GHEA Grapalat" w:cs="Times Armenian"/>
          <w:sz w:val="20"/>
          <w:lang w:val="af-ZA"/>
        </w:rPr>
        <w:tab/>
      </w:r>
    </w:p>
    <w:p w14:paraId="06D484EE" w14:textId="77777777" w:rsidR="00087A30" w:rsidRPr="00643EB3" w:rsidRDefault="00096865" w:rsidP="00EF3662">
      <w:pPr>
        <w:ind w:firstLine="1134"/>
        <w:jc w:val="both"/>
        <w:rPr>
          <w:rFonts w:ascii="GHEA Grapalat" w:hAnsi="GHEA Grapalat" w:cs="Sylfaen"/>
          <w:sz w:val="20"/>
          <w:lang w:val="af-ZA"/>
        </w:rPr>
      </w:pPr>
      <w:r w:rsidRPr="00643EB3">
        <w:rPr>
          <w:rFonts w:ascii="GHEA Grapalat" w:hAnsi="GHEA Grapalat"/>
          <w:sz w:val="20"/>
          <w:lang w:val="af-ZA"/>
        </w:rPr>
        <w:t xml:space="preserve">4. </w:t>
      </w:r>
      <w:r w:rsidRPr="00643EB3">
        <w:rPr>
          <w:rFonts w:ascii="GHEA Grapalat" w:hAnsi="GHEA Grapalat" w:cs="Sylfaen"/>
          <w:sz w:val="20"/>
        </w:rPr>
        <w:t>Հայտը</w:t>
      </w:r>
      <w:r w:rsidRPr="00643EB3">
        <w:rPr>
          <w:rFonts w:ascii="GHEA Grapalat" w:hAnsi="GHEA Grapalat" w:cs="Times Armenian"/>
          <w:sz w:val="20"/>
          <w:lang w:val="af-ZA"/>
        </w:rPr>
        <w:t xml:space="preserve"> </w:t>
      </w:r>
      <w:r w:rsidRPr="00643EB3">
        <w:rPr>
          <w:rFonts w:ascii="GHEA Grapalat" w:hAnsi="GHEA Grapalat" w:cs="Sylfaen"/>
          <w:sz w:val="20"/>
        </w:rPr>
        <w:t>ներկայացնելու</w:t>
      </w:r>
      <w:r w:rsidRPr="00643EB3">
        <w:rPr>
          <w:rFonts w:ascii="GHEA Grapalat" w:hAnsi="GHEA Grapalat" w:cs="Times Armenian"/>
          <w:sz w:val="20"/>
          <w:lang w:val="af-ZA"/>
        </w:rPr>
        <w:t xml:space="preserve"> </w:t>
      </w:r>
      <w:r w:rsidRPr="00643EB3">
        <w:rPr>
          <w:rFonts w:ascii="GHEA Grapalat" w:hAnsi="GHEA Grapalat" w:cs="Sylfaen"/>
          <w:sz w:val="20"/>
        </w:rPr>
        <w:t>կար</w:t>
      </w:r>
      <w:r w:rsidRPr="00643EB3">
        <w:rPr>
          <w:rFonts w:ascii="GHEA Grapalat" w:hAnsi="GHEA Grapalat" w:cs="Times Armenian"/>
          <w:sz w:val="20"/>
        </w:rPr>
        <w:t>գ</w:t>
      </w:r>
      <w:r w:rsidRPr="00643EB3">
        <w:rPr>
          <w:rFonts w:ascii="GHEA Grapalat" w:hAnsi="GHEA Grapalat" w:cs="Sylfaen"/>
          <w:sz w:val="20"/>
        </w:rPr>
        <w:t>ը</w:t>
      </w:r>
    </w:p>
    <w:p w14:paraId="21FC4281" w14:textId="77777777" w:rsidR="00096865" w:rsidRPr="00643EB3" w:rsidRDefault="00087A30" w:rsidP="00EF3662">
      <w:pPr>
        <w:ind w:firstLine="1134"/>
        <w:jc w:val="both"/>
        <w:rPr>
          <w:rFonts w:ascii="GHEA Grapalat" w:hAnsi="GHEA Grapalat"/>
          <w:sz w:val="20"/>
          <w:lang w:val="af-ZA"/>
        </w:rPr>
      </w:pPr>
      <w:r w:rsidRPr="00643EB3">
        <w:rPr>
          <w:rFonts w:ascii="GHEA Grapalat" w:hAnsi="GHEA Grapalat"/>
          <w:sz w:val="20"/>
          <w:lang w:val="af-ZA"/>
        </w:rPr>
        <w:t>5.</w:t>
      </w:r>
      <w:r w:rsidRPr="00643EB3">
        <w:rPr>
          <w:rFonts w:ascii="GHEA Grapalat" w:hAnsi="GHEA Grapalat"/>
          <w:sz w:val="20"/>
          <w:lang w:val="af-ZA"/>
        </w:rPr>
        <w:tab/>
      </w:r>
      <w:r w:rsidRPr="00643EB3">
        <w:rPr>
          <w:rFonts w:ascii="GHEA Grapalat" w:hAnsi="GHEA Grapalat" w:cs="Sylfaen"/>
          <w:sz w:val="20"/>
        </w:rPr>
        <w:t>Հայտի</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նային</w:t>
      </w:r>
      <w:r w:rsidRPr="00643EB3">
        <w:rPr>
          <w:rFonts w:ascii="GHEA Grapalat" w:hAnsi="GHEA Grapalat" w:cs="Times Armenian"/>
          <w:sz w:val="20"/>
          <w:lang w:val="af-ZA"/>
        </w:rPr>
        <w:t xml:space="preserve"> </w:t>
      </w:r>
      <w:r w:rsidRPr="00643EB3">
        <w:rPr>
          <w:rFonts w:ascii="GHEA Grapalat" w:hAnsi="GHEA Grapalat" w:cs="Sylfaen"/>
          <w:sz w:val="20"/>
        </w:rPr>
        <w:t>առաջարկը</w:t>
      </w:r>
      <w:r w:rsidR="00096865" w:rsidRPr="00643EB3">
        <w:rPr>
          <w:rFonts w:ascii="GHEA Grapalat" w:hAnsi="GHEA Grapalat" w:cs="Times Armenian"/>
          <w:sz w:val="20"/>
          <w:lang w:val="af-ZA"/>
        </w:rPr>
        <w:tab/>
        <w:t xml:space="preserve"> </w:t>
      </w:r>
    </w:p>
    <w:p w14:paraId="65901080" w14:textId="0CCB3560" w:rsidR="00096865" w:rsidRPr="00643EB3" w:rsidRDefault="00087A30" w:rsidP="00EF3662">
      <w:pPr>
        <w:ind w:firstLine="1134"/>
        <w:jc w:val="both"/>
        <w:rPr>
          <w:rFonts w:ascii="GHEA Grapalat" w:hAnsi="GHEA Grapalat"/>
          <w:sz w:val="20"/>
          <w:lang w:val="af-ZA"/>
        </w:rPr>
      </w:pPr>
      <w:r w:rsidRPr="00643EB3">
        <w:rPr>
          <w:rFonts w:ascii="GHEA Grapalat" w:hAnsi="GHEA Grapalat"/>
          <w:sz w:val="20"/>
          <w:lang w:val="af-ZA"/>
        </w:rPr>
        <w:t>6</w:t>
      </w:r>
      <w:r w:rsidR="00096865" w:rsidRPr="00643EB3">
        <w:rPr>
          <w:rFonts w:ascii="GHEA Grapalat" w:hAnsi="GHEA Grapalat"/>
          <w:sz w:val="20"/>
          <w:lang w:val="af-ZA"/>
        </w:rPr>
        <w:t xml:space="preserve">. </w:t>
      </w:r>
      <w:r w:rsidR="00096865" w:rsidRPr="00643EB3">
        <w:rPr>
          <w:rFonts w:ascii="GHEA Grapalat" w:hAnsi="GHEA Grapalat" w:cs="Sylfaen"/>
          <w:sz w:val="20"/>
        </w:rPr>
        <w:t>Հայտի</w:t>
      </w:r>
      <w:r w:rsidR="00096865" w:rsidRPr="00643EB3">
        <w:rPr>
          <w:rFonts w:ascii="GHEA Grapalat" w:hAnsi="GHEA Grapalat" w:cs="Times Armenian"/>
          <w:sz w:val="20"/>
          <w:lang w:val="af-ZA"/>
        </w:rPr>
        <w:t xml:space="preserve"> </w:t>
      </w:r>
      <w:r w:rsidR="00096865" w:rsidRPr="00643EB3">
        <w:rPr>
          <w:rFonts w:ascii="GHEA Grapalat" w:hAnsi="GHEA Grapalat" w:cs="Times Armenian"/>
          <w:sz w:val="20"/>
        </w:rPr>
        <w:t>գ</w:t>
      </w:r>
      <w:r w:rsidR="00096865" w:rsidRPr="00643EB3">
        <w:rPr>
          <w:rFonts w:ascii="GHEA Grapalat" w:hAnsi="GHEA Grapalat" w:cs="Sylfaen"/>
          <w:sz w:val="20"/>
        </w:rPr>
        <w:t>ործողության</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ժամկետը</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հայտերում</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փոփոխություն</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կատարելու</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և</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դրանք</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հետ</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վերցնելու</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կար</w:t>
      </w:r>
      <w:r w:rsidR="00096865" w:rsidRPr="00643EB3">
        <w:rPr>
          <w:rFonts w:ascii="GHEA Grapalat" w:hAnsi="GHEA Grapalat" w:cs="Times Armenian"/>
          <w:sz w:val="20"/>
        </w:rPr>
        <w:t>գ</w:t>
      </w:r>
      <w:r w:rsidR="00096865" w:rsidRPr="00643EB3">
        <w:rPr>
          <w:rFonts w:ascii="GHEA Grapalat" w:hAnsi="GHEA Grapalat" w:cs="Sylfaen"/>
          <w:sz w:val="20"/>
        </w:rPr>
        <w:t>ը</w:t>
      </w:r>
    </w:p>
    <w:p w14:paraId="4185CB85" w14:textId="54D13355" w:rsidR="00096865" w:rsidRPr="00643EB3" w:rsidRDefault="00087A30" w:rsidP="00EF3662">
      <w:pPr>
        <w:ind w:firstLine="1134"/>
        <w:jc w:val="both"/>
        <w:rPr>
          <w:rFonts w:ascii="GHEA Grapalat" w:hAnsi="GHEA Grapalat" w:cs="Sylfaen"/>
          <w:sz w:val="20"/>
          <w:lang w:val="af-ZA"/>
        </w:rPr>
      </w:pPr>
      <w:r w:rsidRPr="00643EB3">
        <w:rPr>
          <w:rFonts w:ascii="GHEA Grapalat" w:hAnsi="GHEA Grapalat"/>
          <w:sz w:val="20"/>
          <w:lang w:val="af-ZA"/>
        </w:rPr>
        <w:t>8</w:t>
      </w:r>
      <w:r w:rsidR="00096865" w:rsidRPr="00643EB3">
        <w:rPr>
          <w:rFonts w:ascii="GHEA Grapalat" w:hAnsi="GHEA Grapalat"/>
          <w:sz w:val="20"/>
          <w:lang w:val="af-ZA"/>
        </w:rPr>
        <w:t xml:space="preserve">. </w:t>
      </w:r>
      <w:r w:rsidR="00AF7BE8" w:rsidRPr="00643EB3">
        <w:rPr>
          <w:rFonts w:ascii="GHEA Grapalat" w:hAnsi="GHEA Grapalat"/>
          <w:sz w:val="20"/>
          <w:lang w:val="af-ZA"/>
        </w:rPr>
        <w:t>Հ</w:t>
      </w:r>
      <w:r w:rsidR="00AF7BE8" w:rsidRPr="00643EB3">
        <w:rPr>
          <w:rFonts w:ascii="GHEA Grapalat" w:hAnsi="GHEA Grapalat" w:cs="Sylfaen"/>
          <w:sz w:val="20"/>
        </w:rPr>
        <w:t>այտերի</w:t>
      </w:r>
      <w:r w:rsidR="00AF7BE8" w:rsidRPr="00643EB3">
        <w:rPr>
          <w:rFonts w:ascii="GHEA Grapalat" w:hAnsi="GHEA Grapalat" w:cs="Sylfaen"/>
          <w:sz w:val="20"/>
          <w:lang w:val="af-ZA"/>
        </w:rPr>
        <w:t xml:space="preserve"> </w:t>
      </w:r>
      <w:r w:rsidR="00AF7BE8" w:rsidRPr="00643EB3">
        <w:rPr>
          <w:rFonts w:ascii="GHEA Grapalat" w:hAnsi="GHEA Grapalat" w:cs="Sylfaen"/>
          <w:sz w:val="20"/>
        </w:rPr>
        <w:t>բացումը</w:t>
      </w:r>
      <w:r w:rsidR="00AF7BE8" w:rsidRPr="00643EB3">
        <w:rPr>
          <w:rFonts w:ascii="GHEA Grapalat" w:hAnsi="GHEA Grapalat" w:cs="Sylfaen"/>
          <w:sz w:val="20"/>
          <w:lang w:val="af-ZA"/>
        </w:rPr>
        <w:t xml:space="preserve">, </w:t>
      </w:r>
      <w:r w:rsidR="00AF7BE8" w:rsidRPr="00643EB3">
        <w:rPr>
          <w:rFonts w:ascii="GHEA Grapalat" w:hAnsi="GHEA Grapalat" w:cs="Sylfaen"/>
          <w:sz w:val="20"/>
        </w:rPr>
        <w:t>գնահատումը</w:t>
      </w:r>
      <w:r w:rsidR="00AF7BE8" w:rsidRPr="00643EB3">
        <w:rPr>
          <w:rFonts w:ascii="GHEA Grapalat" w:hAnsi="GHEA Grapalat" w:cs="Sylfaen"/>
          <w:sz w:val="20"/>
          <w:lang w:val="af-ZA"/>
        </w:rPr>
        <w:t xml:space="preserve">  </w:t>
      </w:r>
      <w:r w:rsidR="00AF7BE8" w:rsidRPr="00643EB3">
        <w:rPr>
          <w:rFonts w:ascii="GHEA Grapalat" w:hAnsi="GHEA Grapalat" w:cs="Sylfaen"/>
          <w:sz w:val="20"/>
        </w:rPr>
        <w:t>և</w:t>
      </w:r>
      <w:r w:rsidR="00AF7BE8" w:rsidRPr="00643EB3">
        <w:rPr>
          <w:rFonts w:ascii="GHEA Grapalat" w:hAnsi="GHEA Grapalat" w:cs="Sylfaen"/>
          <w:sz w:val="20"/>
          <w:lang w:val="af-ZA"/>
        </w:rPr>
        <w:t xml:space="preserve"> </w:t>
      </w:r>
      <w:r w:rsidR="00AF7BE8" w:rsidRPr="00643EB3">
        <w:rPr>
          <w:rFonts w:ascii="GHEA Grapalat" w:hAnsi="GHEA Grapalat" w:cs="Sylfaen"/>
          <w:sz w:val="20"/>
        </w:rPr>
        <w:t>արդյունքների</w:t>
      </w:r>
      <w:r w:rsidR="00AF7BE8" w:rsidRPr="00643EB3">
        <w:rPr>
          <w:rFonts w:ascii="GHEA Grapalat" w:hAnsi="GHEA Grapalat" w:cs="Sylfaen"/>
          <w:sz w:val="20"/>
          <w:lang w:val="af-ZA"/>
        </w:rPr>
        <w:t xml:space="preserve"> </w:t>
      </w:r>
      <w:r w:rsidR="00AF7BE8" w:rsidRPr="00643EB3">
        <w:rPr>
          <w:rFonts w:ascii="GHEA Grapalat" w:hAnsi="GHEA Grapalat" w:cs="Sylfaen"/>
          <w:sz w:val="20"/>
        </w:rPr>
        <w:t>ամփոփումը</w:t>
      </w:r>
      <w:r w:rsidR="00096865" w:rsidRPr="00643EB3">
        <w:rPr>
          <w:rFonts w:ascii="GHEA Grapalat" w:hAnsi="GHEA Grapalat" w:cs="Sylfaen"/>
          <w:sz w:val="20"/>
          <w:lang w:val="af-ZA"/>
        </w:rPr>
        <w:tab/>
      </w:r>
    </w:p>
    <w:p w14:paraId="44DD759F" w14:textId="77777777" w:rsidR="00096865" w:rsidRPr="00643EB3" w:rsidRDefault="00087A30" w:rsidP="00EF3662">
      <w:pPr>
        <w:ind w:firstLine="1134"/>
        <w:jc w:val="both"/>
        <w:rPr>
          <w:rFonts w:ascii="GHEA Grapalat" w:hAnsi="GHEA Grapalat"/>
          <w:sz w:val="20"/>
          <w:lang w:val="af-ZA"/>
        </w:rPr>
      </w:pPr>
      <w:r w:rsidRPr="00643EB3">
        <w:rPr>
          <w:rFonts w:ascii="GHEA Grapalat" w:hAnsi="GHEA Grapalat"/>
          <w:sz w:val="20"/>
          <w:lang w:val="af-ZA"/>
        </w:rPr>
        <w:t>9</w:t>
      </w:r>
      <w:r w:rsidR="00096865" w:rsidRPr="00643EB3">
        <w:rPr>
          <w:rFonts w:ascii="GHEA Grapalat" w:hAnsi="GHEA Grapalat"/>
          <w:sz w:val="20"/>
          <w:lang w:val="af-ZA"/>
        </w:rPr>
        <w:t xml:space="preserve">. </w:t>
      </w:r>
      <w:r w:rsidR="00096865" w:rsidRPr="00643EB3">
        <w:rPr>
          <w:rFonts w:ascii="GHEA Grapalat" w:hAnsi="GHEA Grapalat" w:cs="Sylfaen"/>
          <w:sz w:val="20"/>
        </w:rPr>
        <w:t>Պայմանա</w:t>
      </w:r>
      <w:r w:rsidR="00096865" w:rsidRPr="00643EB3">
        <w:rPr>
          <w:rFonts w:ascii="GHEA Grapalat" w:hAnsi="GHEA Grapalat" w:cs="Times Armenian"/>
          <w:sz w:val="20"/>
        </w:rPr>
        <w:t>գ</w:t>
      </w:r>
      <w:r w:rsidR="00096865" w:rsidRPr="00643EB3">
        <w:rPr>
          <w:rFonts w:ascii="GHEA Grapalat" w:hAnsi="GHEA Grapalat" w:cs="Sylfaen"/>
          <w:sz w:val="20"/>
        </w:rPr>
        <w:t>րի</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կնքումը</w:t>
      </w:r>
      <w:r w:rsidR="00096865" w:rsidRPr="00643EB3">
        <w:rPr>
          <w:rFonts w:ascii="GHEA Grapalat" w:hAnsi="GHEA Grapalat" w:cs="Times Armenian"/>
          <w:sz w:val="20"/>
          <w:lang w:val="af-ZA"/>
        </w:rPr>
        <w:tab/>
      </w:r>
    </w:p>
    <w:p w14:paraId="7EF63976" w14:textId="77777777" w:rsidR="00096865" w:rsidRPr="00643EB3" w:rsidRDefault="00087A30" w:rsidP="00EF3662">
      <w:pPr>
        <w:ind w:firstLine="1134"/>
        <w:jc w:val="both"/>
        <w:rPr>
          <w:rFonts w:ascii="GHEA Grapalat" w:hAnsi="GHEA Grapalat"/>
          <w:sz w:val="20"/>
          <w:lang w:val="af-ZA"/>
        </w:rPr>
      </w:pPr>
      <w:r w:rsidRPr="00643EB3">
        <w:rPr>
          <w:rFonts w:ascii="GHEA Grapalat" w:hAnsi="GHEA Grapalat"/>
          <w:sz w:val="20"/>
          <w:lang w:val="af-ZA"/>
        </w:rPr>
        <w:t>10</w:t>
      </w:r>
      <w:r w:rsidR="00096865" w:rsidRPr="00643EB3">
        <w:rPr>
          <w:rFonts w:ascii="GHEA Grapalat" w:hAnsi="GHEA Grapalat"/>
          <w:sz w:val="20"/>
          <w:lang w:val="af-ZA"/>
        </w:rPr>
        <w:t xml:space="preserve">. </w:t>
      </w:r>
      <w:r w:rsidR="000206DA" w:rsidRPr="00643EB3">
        <w:rPr>
          <w:rFonts w:ascii="GHEA Grapalat" w:hAnsi="GHEA Grapalat"/>
          <w:sz w:val="20"/>
          <w:lang w:val="af-ZA"/>
        </w:rPr>
        <w:t xml:space="preserve">Որակավորման և </w:t>
      </w:r>
      <w:r w:rsidR="000206DA" w:rsidRPr="00643EB3">
        <w:rPr>
          <w:rFonts w:ascii="GHEA Grapalat" w:hAnsi="GHEA Grapalat" w:cs="Sylfaen"/>
          <w:sz w:val="20"/>
        </w:rPr>
        <w:t>պ</w:t>
      </w:r>
      <w:r w:rsidR="00096865" w:rsidRPr="00643EB3">
        <w:rPr>
          <w:rFonts w:ascii="GHEA Grapalat" w:hAnsi="GHEA Grapalat" w:cs="Sylfaen"/>
          <w:sz w:val="20"/>
        </w:rPr>
        <w:t>այմանա</w:t>
      </w:r>
      <w:r w:rsidR="00096865" w:rsidRPr="00643EB3">
        <w:rPr>
          <w:rFonts w:ascii="GHEA Grapalat" w:hAnsi="GHEA Grapalat" w:cs="Times Armenian"/>
          <w:sz w:val="20"/>
        </w:rPr>
        <w:t>գ</w:t>
      </w:r>
      <w:r w:rsidR="00096865" w:rsidRPr="00643EB3">
        <w:rPr>
          <w:rFonts w:ascii="GHEA Grapalat" w:hAnsi="GHEA Grapalat" w:cs="Sylfaen"/>
          <w:sz w:val="20"/>
        </w:rPr>
        <w:t>րի</w:t>
      </w:r>
      <w:r w:rsidR="00096865" w:rsidRPr="00643EB3">
        <w:rPr>
          <w:rFonts w:ascii="GHEA Grapalat" w:hAnsi="GHEA Grapalat" w:cs="Times Armenian"/>
          <w:sz w:val="20"/>
          <w:lang w:val="af-ZA"/>
        </w:rPr>
        <w:t xml:space="preserve"> </w:t>
      </w:r>
      <w:r w:rsidR="00096865" w:rsidRPr="00643EB3">
        <w:rPr>
          <w:rFonts w:ascii="GHEA Grapalat" w:hAnsi="GHEA Grapalat" w:cs="Sylfaen"/>
          <w:sz w:val="20"/>
        </w:rPr>
        <w:t>ապահովում</w:t>
      </w:r>
      <w:r w:rsidR="000206DA" w:rsidRPr="00643EB3">
        <w:rPr>
          <w:rFonts w:ascii="GHEA Grapalat" w:hAnsi="GHEA Grapalat" w:cs="Sylfaen"/>
          <w:sz w:val="20"/>
        </w:rPr>
        <w:t>ներ</w:t>
      </w:r>
      <w:r w:rsidR="00096865" w:rsidRPr="00643EB3">
        <w:rPr>
          <w:rFonts w:ascii="GHEA Grapalat" w:hAnsi="GHEA Grapalat" w:cs="Sylfaen"/>
          <w:sz w:val="20"/>
        </w:rPr>
        <w:t>ը</w:t>
      </w:r>
      <w:r w:rsidR="00096865" w:rsidRPr="00643EB3">
        <w:rPr>
          <w:rFonts w:ascii="GHEA Grapalat" w:hAnsi="GHEA Grapalat" w:cs="Times Armenian"/>
          <w:sz w:val="20"/>
          <w:lang w:val="af-ZA"/>
        </w:rPr>
        <w:tab/>
        <w:t xml:space="preserve"> </w:t>
      </w:r>
    </w:p>
    <w:p w14:paraId="470768DD" w14:textId="77777777" w:rsidR="00096865" w:rsidRPr="00643EB3" w:rsidRDefault="00096865" w:rsidP="00EF3662">
      <w:pPr>
        <w:ind w:firstLine="1134"/>
        <w:jc w:val="both"/>
        <w:rPr>
          <w:rFonts w:ascii="GHEA Grapalat" w:hAnsi="GHEA Grapalat"/>
          <w:sz w:val="20"/>
          <w:lang w:val="af-ZA"/>
        </w:rPr>
      </w:pPr>
      <w:r w:rsidRPr="00643EB3">
        <w:rPr>
          <w:rFonts w:ascii="GHEA Grapalat" w:hAnsi="GHEA Grapalat"/>
          <w:sz w:val="20"/>
          <w:lang w:val="af-ZA"/>
        </w:rPr>
        <w:t>1</w:t>
      </w:r>
      <w:r w:rsidR="00087A30" w:rsidRPr="00643EB3">
        <w:rPr>
          <w:rFonts w:ascii="GHEA Grapalat" w:hAnsi="GHEA Grapalat"/>
          <w:sz w:val="20"/>
          <w:lang w:val="af-ZA"/>
        </w:rPr>
        <w:t>1</w:t>
      </w:r>
      <w:r w:rsidRPr="00643EB3">
        <w:rPr>
          <w:rFonts w:ascii="GHEA Grapalat" w:hAnsi="GHEA Grapalat"/>
          <w:sz w:val="20"/>
          <w:lang w:val="af-ZA"/>
        </w:rPr>
        <w:t xml:space="preserve">. </w:t>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Sylfaen"/>
          <w:sz w:val="20"/>
        </w:rPr>
        <w:t>ը</w:t>
      </w:r>
      <w:r w:rsidRPr="00643EB3">
        <w:rPr>
          <w:rFonts w:ascii="GHEA Grapalat" w:hAnsi="GHEA Grapalat" w:cs="Times Armenian"/>
          <w:sz w:val="20"/>
          <w:lang w:val="af-ZA"/>
        </w:rPr>
        <w:t xml:space="preserve"> </w:t>
      </w:r>
      <w:r w:rsidRPr="00643EB3">
        <w:rPr>
          <w:rFonts w:ascii="GHEA Grapalat" w:hAnsi="GHEA Grapalat" w:cs="Sylfaen"/>
          <w:sz w:val="20"/>
        </w:rPr>
        <w:t>չկայացած</w:t>
      </w:r>
      <w:r w:rsidRPr="00643EB3">
        <w:rPr>
          <w:rFonts w:ascii="GHEA Grapalat" w:hAnsi="GHEA Grapalat" w:cs="Times Armenian"/>
          <w:sz w:val="20"/>
          <w:lang w:val="af-ZA"/>
        </w:rPr>
        <w:t xml:space="preserve"> </w:t>
      </w:r>
      <w:r w:rsidRPr="00643EB3">
        <w:rPr>
          <w:rFonts w:ascii="GHEA Grapalat" w:hAnsi="GHEA Grapalat" w:cs="Sylfaen"/>
          <w:sz w:val="20"/>
        </w:rPr>
        <w:t>հայտարարելը</w:t>
      </w:r>
      <w:r w:rsidRPr="00643EB3">
        <w:rPr>
          <w:rFonts w:ascii="GHEA Grapalat" w:hAnsi="GHEA Grapalat" w:cs="Times Armenian"/>
          <w:sz w:val="20"/>
          <w:lang w:val="af-ZA"/>
        </w:rPr>
        <w:tab/>
        <w:t xml:space="preserve"> </w:t>
      </w:r>
    </w:p>
    <w:p w14:paraId="024ED003" w14:textId="77777777" w:rsidR="00096865" w:rsidRPr="00643EB3" w:rsidRDefault="00096865" w:rsidP="00EF3662">
      <w:pPr>
        <w:ind w:firstLine="1134"/>
        <w:jc w:val="both"/>
        <w:rPr>
          <w:rFonts w:ascii="GHEA Grapalat" w:hAnsi="GHEA Grapalat"/>
          <w:sz w:val="20"/>
          <w:lang w:val="af-ZA"/>
        </w:rPr>
      </w:pPr>
      <w:r w:rsidRPr="00643EB3">
        <w:rPr>
          <w:rFonts w:ascii="GHEA Grapalat" w:hAnsi="GHEA Grapalat"/>
          <w:sz w:val="20"/>
          <w:lang w:val="af-ZA"/>
        </w:rPr>
        <w:t>1</w:t>
      </w:r>
      <w:r w:rsidR="00087A30" w:rsidRPr="00643EB3">
        <w:rPr>
          <w:rFonts w:ascii="GHEA Grapalat" w:hAnsi="GHEA Grapalat"/>
          <w:sz w:val="20"/>
          <w:lang w:val="af-ZA"/>
        </w:rPr>
        <w:t>2</w:t>
      </w:r>
      <w:r w:rsidRPr="00643EB3">
        <w:rPr>
          <w:rFonts w:ascii="GHEA Grapalat" w:hAnsi="GHEA Grapalat"/>
          <w:sz w:val="20"/>
          <w:lang w:val="af-ZA"/>
        </w:rPr>
        <w:t xml:space="preserve">. </w:t>
      </w:r>
      <w:r w:rsidRPr="00643EB3">
        <w:rPr>
          <w:rFonts w:ascii="GHEA Grapalat" w:hAnsi="GHEA Grapalat" w:cs="Sylfaen"/>
          <w:sz w:val="20"/>
        </w:rPr>
        <w:t>Գնման</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ործընթացի</w:t>
      </w:r>
      <w:r w:rsidRPr="00643EB3">
        <w:rPr>
          <w:rFonts w:ascii="GHEA Grapalat" w:hAnsi="GHEA Grapalat" w:cs="Times Armenian"/>
          <w:sz w:val="20"/>
          <w:lang w:val="af-ZA"/>
        </w:rPr>
        <w:t xml:space="preserve"> </w:t>
      </w:r>
      <w:r w:rsidRPr="00643EB3">
        <w:rPr>
          <w:rFonts w:ascii="GHEA Grapalat" w:hAnsi="GHEA Grapalat" w:cs="Sylfaen"/>
          <w:sz w:val="20"/>
        </w:rPr>
        <w:t>հետ</w:t>
      </w:r>
      <w:r w:rsidRPr="00643EB3">
        <w:rPr>
          <w:rFonts w:ascii="GHEA Grapalat" w:hAnsi="GHEA Grapalat" w:cs="Times Armenian"/>
          <w:sz w:val="20"/>
          <w:lang w:val="af-ZA"/>
        </w:rPr>
        <w:t xml:space="preserve"> </w:t>
      </w:r>
      <w:r w:rsidRPr="00643EB3">
        <w:rPr>
          <w:rFonts w:ascii="GHEA Grapalat" w:hAnsi="GHEA Grapalat" w:cs="Sylfaen"/>
          <w:sz w:val="20"/>
        </w:rPr>
        <w:t>կապված</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ործողությունները</w:t>
      </w:r>
      <w:r w:rsidRPr="00643EB3">
        <w:rPr>
          <w:rFonts w:ascii="GHEA Grapalat" w:hAnsi="GHEA Grapalat" w:cs="Times Armenian"/>
          <w:sz w:val="20"/>
          <w:lang w:val="af-ZA"/>
        </w:rPr>
        <w:t xml:space="preserve"> </w:t>
      </w:r>
      <w:r w:rsidRPr="00643EB3">
        <w:rPr>
          <w:rFonts w:ascii="GHEA Grapalat" w:hAnsi="GHEA Grapalat" w:cs="Sylfaen"/>
          <w:sz w:val="20"/>
        </w:rPr>
        <w:t>և</w:t>
      </w:r>
      <w:r w:rsidRPr="00643EB3">
        <w:rPr>
          <w:rFonts w:ascii="GHEA Grapalat" w:hAnsi="GHEA Grapalat" w:cs="Times Armenian"/>
          <w:sz w:val="20"/>
          <w:lang w:val="af-ZA"/>
        </w:rPr>
        <w:t xml:space="preserve"> (</w:t>
      </w:r>
      <w:r w:rsidRPr="00643EB3">
        <w:rPr>
          <w:rFonts w:ascii="GHEA Grapalat" w:hAnsi="GHEA Grapalat" w:cs="Sylfaen"/>
          <w:sz w:val="20"/>
        </w:rPr>
        <w:t>կամ</w:t>
      </w:r>
      <w:r w:rsidRPr="00643EB3">
        <w:rPr>
          <w:rFonts w:ascii="GHEA Grapalat" w:hAnsi="GHEA Grapalat" w:cs="Times Armenian"/>
          <w:sz w:val="20"/>
          <w:lang w:val="af-ZA"/>
        </w:rPr>
        <w:t xml:space="preserve">) </w:t>
      </w:r>
      <w:r w:rsidRPr="00643EB3">
        <w:rPr>
          <w:rFonts w:ascii="GHEA Grapalat" w:hAnsi="GHEA Grapalat" w:cs="Sylfaen"/>
          <w:sz w:val="20"/>
        </w:rPr>
        <w:t>ընդունված</w:t>
      </w:r>
      <w:r w:rsidRPr="00643EB3">
        <w:rPr>
          <w:rFonts w:ascii="GHEA Grapalat" w:hAnsi="GHEA Grapalat" w:cs="Times Armenian"/>
          <w:sz w:val="20"/>
          <w:lang w:val="af-ZA"/>
        </w:rPr>
        <w:t xml:space="preserve"> </w:t>
      </w:r>
      <w:r w:rsidRPr="00643EB3">
        <w:rPr>
          <w:rFonts w:ascii="GHEA Grapalat" w:hAnsi="GHEA Grapalat" w:cs="Sylfaen"/>
          <w:sz w:val="20"/>
        </w:rPr>
        <w:t>որոշումները</w:t>
      </w:r>
      <w:r w:rsidRPr="00643EB3">
        <w:rPr>
          <w:rFonts w:ascii="GHEA Grapalat" w:hAnsi="GHEA Grapalat" w:cs="Times Armenian"/>
          <w:sz w:val="20"/>
          <w:lang w:val="af-ZA"/>
        </w:rPr>
        <w:t xml:space="preserve"> </w:t>
      </w:r>
      <w:r w:rsidRPr="00643EB3">
        <w:rPr>
          <w:rFonts w:ascii="GHEA Grapalat" w:hAnsi="GHEA Grapalat" w:cs="Sylfaen"/>
          <w:sz w:val="20"/>
        </w:rPr>
        <w:t>բողոքարկելու</w:t>
      </w:r>
      <w:r w:rsidRPr="00643EB3">
        <w:rPr>
          <w:rFonts w:ascii="GHEA Grapalat" w:hAnsi="GHEA Grapalat" w:cs="Times Armenian"/>
          <w:sz w:val="20"/>
          <w:lang w:val="af-ZA"/>
        </w:rPr>
        <w:t xml:space="preserve"> </w:t>
      </w:r>
      <w:r w:rsidRPr="00643EB3">
        <w:rPr>
          <w:rFonts w:ascii="GHEA Grapalat" w:hAnsi="GHEA Grapalat" w:cs="Sylfaen"/>
          <w:sz w:val="20"/>
        </w:rPr>
        <w:t>մասնակցի</w:t>
      </w:r>
      <w:r w:rsidRPr="00643EB3">
        <w:rPr>
          <w:rFonts w:ascii="GHEA Grapalat" w:hAnsi="GHEA Grapalat" w:cs="Times Armenian"/>
          <w:sz w:val="20"/>
          <w:lang w:val="af-ZA"/>
        </w:rPr>
        <w:t xml:space="preserve"> </w:t>
      </w:r>
      <w:r w:rsidRPr="00643EB3">
        <w:rPr>
          <w:rFonts w:ascii="GHEA Grapalat" w:hAnsi="GHEA Grapalat" w:cs="Sylfaen"/>
          <w:sz w:val="20"/>
        </w:rPr>
        <w:t>իրավունքը</w:t>
      </w:r>
      <w:r w:rsidRPr="00643EB3">
        <w:rPr>
          <w:rFonts w:ascii="GHEA Grapalat" w:hAnsi="GHEA Grapalat" w:cs="Times Armenian"/>
          <w:sz w:val="20"/>
          <w:lang w:val="af-ZA"/>
        </w:rPr>
        <w:t xml:space="preserve"> </w:t>
      </w:r>
      <w:r w:rsidRPr="00643EB3">
        <w:rPr>
          <w:rFonts w:ascii="GHEA Grapalat" w:hAnsi="GHEA Grapalat" w:cs="Sylfaen"/>
          <w:sz w:val="20"/>
        </w:rPr>
        <w:t>և</w:t>
      </w:r>
      <w:r w:rsidRPr="00643EB3">
        <w:rPr>
          <w:rFonts w:ascii="GHEA Grapalat" w:hAnsi="GHEA Grapalat" w:cs="Times Armenian"/>
          <w:sz w:val="20"/>
          <w:lang w:val="af-ZA"/>
        </w:rPr>
        <w:t xml:space="preserve"> </w:t>
      </w:r>
      <w:r w:rsidRPr="00643EB3">
        <w:rPr>
          <w:rFonts w:ascii="GHEA Grapalat" w:hAnsi="GHEA Grapalat" w:cs="Sylfaen"/>
          <w:sz w:val="20"/>
        </w:rPr>
        <w:t>կար</w:t>
      </w:r>
      <w:r w:rsidRPr="00643EB3">
        <w:rPr>
          <w:rFonts w:ascii="GHEA Grapalat" w:hAnsi="GHEA Grapalat" w:cs="Times Armenian"/>
          <w:sz w:val="20"/>
        </w:rPr>
        <w:t>գ</w:t>
      </w:r>
      <w:r w:rsidRPr="00643EB3">
        <w:rPr>
          <w:rFonts w:ascii="GHEA Grapalat" w:hAnsi="GHEA Grapalat" w:cs="Sylfaen"/>
          <w:sz w:val="20"/>
        </w:rPr>
        <w:t>ը</w:t>
      </w:r>
      <w:r w:rsidRPr="00643EB3">
        <w:rPr>
          <w:rFonts w:ascii="GHEA Grapalat" w:hAnsi="GHEA Grapalat" w:cs="Times Armenian"/>
          <w:sz w:val="20"/>
          <w:lang w:val="af-ZA"/>
        </w:rPr>
        <w:tab/>
      </w:r>
    </w:p>
    <w:p w14:paraId="13B0B6D3" w14:textId="62B4D0B2" w:rsidR="00CB2725" w:rsidRPr="00643EB3" w:rsidRDefault="00CB2725">
      <w:pPr>
        <w:rPr>
          <w:rFonts w:ascii="GHEA Grapalat" w:hAnsi="GHEA Grapalat"/>
          <w:sz w:val="20"/>
          <w:lang w:val="af-ZA"/>
        </w:rPr>
      </w:pPr>
    </w:p>
    <w:p w14:paraId="18BDF7CB" w14:textId="77777777" w:rsidR="00096865" w:rsidRPr="00643EB3" w:rsidRDefault="00096865" w:rsidP="00EF3662">
      <w:pPr>
        <w:ind w:firstLine="567"/>
        <w:jc w:val="both"/>
        <w:rPr>
          <w:rFonts w:ascii="GHEA Grapalat" w:hAnsi="GHEA Grapalat"/>
          <w:sz w:val="20"/>
          <w:lang w:val="af-ZA"/>
        </w:rPr>
      </w:pPr>
    </w:p>
    <w:p w14:paraId="7D627E36" w14:textId="22098222" w:rsidR="00096865" w:rsidRPr="00643EB3" w:rsidRDefault="00096865" w:rsidP="00EF3662">
      <w:pPr>
        <w:ind w:firstLine="567"/>
        <w:jc w:val="center"/>
        <w:rPr>
          <w:rFonts w:ascii="GHEA Grapalat" w:hAnsi="GHEA Grapalat"/>
          <w:b/>
          <w:sz w:val="20"/>
          <w:lang w:val="af-ZA"/>
        </w:rPr>
      </w:pPr>
      <w:r w:rsidRPr="00643EB3">
        <w:rPr>
          <w:rFonts w:ascii="GHEA Grapalat" w:hAnsi="GHEA Grapalat" w:cs="Sylfaen"/>
          <w:b/>
          <w:sz w:val="20"/>
        </w:rPr>
        <w:t>ՄԱՍ</w:t>
      </w:r>
      <w:r w:rsidRPr="00643EB3">
        <w:rPr>
          <w:rFonts w:ascii="GHEA Grapalat" w:hAnsi="GHEA Grapalat" w:cs="Times Armenian"/>
          <w:b/>
          <w:sz w:val="20"/>
          <w:lang w:val="af-ZA"/>
        </w:rPr>
        <w:t xml:space="preserve">  II.  </w:t>
      </w:r>
      <w:r w:rsidR="00C82C86" w:rsidRPr="00643EB3">
        <w:rPr>
          <w:rFonts w:ascii="GHEA Grapalat" w:hAnsi="GHEA Grapalat" w:cs="Sylfaen"/>
          <w:b/>
          <w:sz w:val="20"/>
        </w:rPr>
        <w:t>ԳՆԱՆՇՄԱՆ</w:t>
      </w:r>
      <w:r w:rsidR="00C82C86" w:rsidRPr="00643EB3">
        <w:rPr>
          <w:rFonts w:ascii="GHEA Grapalat" w:hAnsi="GHEA Grapalat" w:cs="Sylfaen"/>
          <w:b/>
          <w:sz w:val="20"/>
          <w:lang w:val="af-ZA"/>
        </w:rPr>
        <w:t xml:space="preserve"> </w:t>
      </w:r>
      <w:r w:rsidR="00C82C86" w:rsidRPr="00643EB3">
        <w:rPr>
          <w:rFonts w:ascii="GHEA Grapalat" w:hAnsi="GHEA Grapalat" w:cs="Sylfaen"/>
          <w:b/>
          <w:sz w:val="20"/>
        </w:rPr>
        <w:t>ՀԱՐՑՄԱՆ</w:t>
      </w:r>
      <w:r w:rsidRPr="00643EB3">
        <w:rPr>
          <w:rFonts w:ascii="GHEA Grapalat" w:hAnsi="GHEA Grapalat" w:cs="Times Armenian"/>
          <w:b/>
          <w:sz w:val="20"/>
          <w:lang w:val="af-ZA"/>
        </w:rPr>
        <w:t xml:space="preserve"> </w:t>
      </w:r>
      <w:r w:rsidRPr="00643EB3">
        <w:rPr>
          <w:rFonts w:ascii="GHEA Grapalat" w:hAnsi="GHEA Grapalat" w:cs="Sylfaen"/>
          <w:b/>
          <w:sz w:val="20"/>
        </w:rPr>
        <w:t>ՀԱՅՏԸ</w:t>
      </w:r>
      <w:r w:rsidRPr="00643EB3">
        <w:rPr>
          <w:rFonts w:ascii="GHEA Grapalat" w:hAnsi="GHEA Grapalat" w:cs="Times Armenian"/>
          <w:b/>
          <w:sz w:val="20"/>
          <w:lang w:val="af-ZA"/>
        </w:rPr>
        <w:t xml:space="preserve"> </w:t>
      </w:r>
      <w:r w:rsidRPr="00643EB3">
        <w:rPr>
          <w:rFonts w:ascii="GHEA Grapalat" w:hAnsi="GHEA Grapalat" w:cs="Sylfaen"/>
          <w:b/>
          <w:sz w:val="20"/>
        </w:rPr>
        <w:t>ՊԱՏՐԱՍՏԵԼՈՒ</w:t>
      </w:r>
      <w:r w:rsidRPr="00643EB3">
        <w:rPr>
          <w:rFonts w:ascii="GHEA Grapalat" w:hAnsi="GHEA Grapalat" w:cs="Times Armenian"/>
          <w:b/>
          <w:sz w:val="20"/>
          <w:lang w:val="af-ZA"/>
        </w:rPr>
        <w:t xml:space="preserve"> </w:t>
      </w:r>
      <w:r w:rsidRPr="00643EB3">
        <w:rPr>
          <w:rFonts w:ascii="GHEA Grapalat" w:hAnsi="GHEA Grapalat" w:cs="Sylfaen"/>
          <w:b/>
          <w:sz w:val="20"/>
        </w:rPr>
        <w:t>ՀՐԱՀԱՆԳ</w:t>
      </w:r>
    </w:p>
    <w:p w14:paraId="4690DB59" w14:textId="77777777" w:rsidR="00096865" w:rsidRPr="00643EB3" w:rsidRDefault="00096865" w:rsidP="00EF3662">
      <w:pPr>
        <w:ind w:firstLine="567"/>
        <w:jc w:val="both"/>
        <w:rPr>
          <w:rFonts w:ascii="GHEA Grapalat" w:hAnsi="GHEA Grapalat"/>
          <w:sz w:val="20"/>
          <w:lang w:val="af-ZA"/>
        </w:rPr>
      </w:pPr>
    </w:p>
    <w:p w14:paraId="3E3BB761" w14:textId="77777777" w:rsidR="00096865" w:rsidRPr="00643EB3" w:rsidRDefault="00096865" w:rsidP="00EF3662">
      <w:pPr>
        <w:ind w:firstLine="1134"/>
        <w:jc w:val="both"/>
        <w:rPr>
          <w:rFonts w:ascii="GHEA Grapalat" w:hAnsi="GHEA Grapalat"/>
          <w:sz w:val="20"/>
          <w:lang w:val="af-ZA"/>
        </w:rPr>
      </w:pPr>
      <w:r w:rsidRPr="00643EB3">
        <w:rPr>
          <w:rFonts w:ascii="GHEA Grapalat" w:hAnsi="GHEA Grapalat"/>
          <w:sz w:val="20"/>
          <w:lang w:val="af-ZA"/>
        </w:rPr>
        <w:t>1.</w:t>
      </w:r>
      <w:r w:rsidRPr="00643EB3">
        <w:rPr>
          <w:rFonts w:ascii="GHEA Grapalat" w:hAnsi="GHEA Grapalat"/>
          <w:sz w:val="20"/>
          <w:lang w:val="af-ZA"/>
        </w:rPr>
        <w:tab/>
      </w:r>
      <w:r w:rsidRPr="00643EB3">
        <w:rPr>
          <w:rFonts w:ascii="GHEA Grapalat" w:hAnsi="GHEA Grapalat" w:cs="Sylfaen"/>
          <w:sz w:val="20"/>
        </w:rPr>
        <w:t>Ընդհանուր</w:t>
      </w:r>
      <w:r w:rsidRPr="00643EB3">
        <w:rPr>
          <w:rFonts w:ascii="GHEA Grapalat" w:hAnsi="GHEA Grapalat" w:cs="Times Armenian"/>
          <w:sz w:val="20"/>
          <w:lang w:val="af-ZA"/>
        </w:rPr>
        <w:t xml:space="preserve">  </w:t>
      </w:r>
      <w:r w:rsidRPr="00643EB3">
        <w:rPr>
          <w:rFonts w:ascii="GHEA Grapalat" w:hAnsi="GHEA Grapalat" w:cs="Sylfaen"/>
          <w:sz w:val="20"/>
        </w:rPr>
        <w:t>դրույթներ</w:t>
      </w:r>
      <w:r w:rsidRPr="00643EB3">
        <w:rPr>
          <w:rFonts w:ascii="GHEA Grapalat" w:hAnsi="GHEA Grapalat" w:cs="Times Armenian"/>
          <w:sz w:val="20"/>
          <w:lang w:val="af-ZA"/>
        </w:rPr>
        <w:tab/>
      </w:r>
    </w:p>
    <w:p w14:paraId="13F6DA1C" w14:textId="77777777" w:rsidR="00096865" w:rsidRPr="00643EB3" w:rsidRDefault="00096865" w:rsidP="00EF3662">
      <w:pPr>
        <w:ind w:firstLine="1134"/>
        <w:jc w:val="both"/>
        <w:rPr>
          <w:rFonts w:ascii="GHEA Grapalat" w:hAnsi="GHEA Grapalat"/>
          <w:sz w:val="20"/>
          <w:lang w:val="af-ZA"/>
        </w:rPr>
      </w:pPr>
      <w:r w:rsidRPr="00643EB3">
        <w:rPr>
          <w:rFonts w:ascii="GHEA Grapalat" w:hAnsi="GHEA Grapalat"/>
          <w:sz w:val="20"/>
          <w:lang w:val="af-ZA"/>
        </w:rPr>
        <w:t>2.</w:t>
      </w:r>
      <w:r w:rsidRPr="00643EB3">
        <w:rPr>
          <w:rFonts w:ascii="GHEA Grapalat" w:hAnsi="GHEA Grapalat"/>
          <w:sz w:val="20"/>
          <w:lang w:val="af-ZA"/>
        </w:rPr>
        <w:tab/>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Sylfaen"/>
          <w:sz w:val="20"/>
        </w:rPr>
        <w:t>ի</w:t>
      </w:r>
      <w:r w:rsidRPr="00643EB3">
        <w:rPr>
          <w:rFonts w:ascii="GHEA Grapalat" w:hAnsi="GHEA Grapalat" w:cs="Times Armenian"/>
          <w:sz w:val="20"/>
          <w:lang w:val="af-ZA"/>
        </w:rPr>
        <w:t xml:space="preserve"> </w:t>
      </w:r>
      <w:r w:rsidRPr="00643EB3">
        <w:rPr>
          <w:rFonts w:ascii="GHEA Grapalat" w:hAnsi="GHEA Grapalat" w:cs="Sylfaen"/>
          <w:sz w:val="20"/>
        </w:rPr>
        <w:t>հայտը</w:t>
      </w:r>
      <w:r w:rsidRPr="00643EB3">
        <w:rPr>
          <w:rFonts w:ascii="GHEA Grapalat" w:hAnsi="GHEA Grapalat" w:cs="Times Armenian"/>
          <w:sz w:val="20"/>
          <w:lang w:val="af-ZA"/>
        </w:rPr>
        <w:tab/>
      </w:r>
    </w:p>
    <w:p w14:paraId="001A1DCC" w14:textId="77777777" w:rsidR="00037DDE" w:rsidRPr="00643EB3" w:rsidRDefault="006F0D3F" w:rsidP="00EF3662">
      <w:pPr>
        <w:ind w:firstLine="1134"/>
        <w:jc w:val="both"/>
        <w:rPr>
          <w:rFonts w:ascii="GHEA Grapalat" w:hAnsi="GHEA Grapalat" w:cs="Times Armenian"/>
          <w:sz w:val="20"/>
          <w:lang w:val="af-ZA"/>
        </w:rPr>
      </w:pPr>
      <w:r w:rsidRPr="00643EB3">
        <w:rPr>
          <w:rFonts w:ascii="GHEA Grapalat" w:hAnsi="GHEA Grapalat"/>
          <w:sz w:val="20"/>
          <w:lang w:val="af-ZA"/>
        </w:rPr>
        <w:t>3</w:t>
      </w:r>
      <w:r w:rsidR="00096865" w:rsidRPr="00643EB3">
        <w:rPr>
          <w:rFonts w:ascii="GHEA Grapalat" w:hAnsi="GHEA Grapalat"/>
          <w:sz w:val="20"/>
          <w:lang w:val="af-ZA"/>
        </w:rPr>
        <w:t>.</w:t>
      </w:r>
      <w:r w:rsidR="00096865" w:rsidRPr="00643EB3">
        <w:rPr>
          <w:rFonts w:ascii="GHEA Grapalat" w:hAnsi="GHEA Grapalat"/>
          <w:sz w:val="20"/>
          <w:lang w:val="af-ZA"/>
        </w:rPr>
        <w:tab/>
      </w:r>
      <w:r w:rsidR="00096865" w:rsidRPr="00643EB3">
        <w:rPr>
          <w:rFonts w:ascii="GHEA Grapalat" w:hAnsi="GHEA Grapalat" w:cs="Sylfaen"/>
          <w:sz w:val="20"/>
        </w:rPr>
        <w:t>Հավելվածներ</w:t>
      </w:r>
      <w:r w:rsidR="00BE01AE" w:rsidRPr="00643EB3">
        <w:rPr>
          <w:rFonts w:ascii="GHEA Grapalat" w:hAnsi="GHEA Grapalat" w:cs="Times Armenian"/>
          <w:sz w:val="20"/>
          <w:lang w:val="af-ZA"/>
        </w:rPr>
        <w:t xml:space="preserve"> 1-</w:t>
      </w:r>
      <w:r w:rsidR="00334B2F" w:rsidRPr="00643EB3">
        <w:rPr>
          <w:rFonts w:ascii="GHEA Grapalat" w:hAnsi="GHEA Grapalat" w:cs="Times Armenian"/>
          <w:sz w:val="20"/>
          <w:lang w:val="af-ZA"/>
        </w:rPr>
        <w:t>6</w:t>
      </w:r>
      <w:r w:rsidR="00096865" w:rsidRPr="00643EB3">
        <w:rPr>
          <w:rFonts w:ascii="GHEA Grapalat" w:hAnsi="GHEA Grapalat" w:cs="Times Armenian"/>
          <w:sz w:val="20"/>
          <w:lang w:val="af-ZA"/>
        </w:rPr>
        <w:tab/>
      </w:r>
    </w:p>
    <w:p w14:paraId="04F5C260" w14:textId="77777777" w:rsidR="00037DDE" w:rsidRPr="00643EB3" w:rsidRDefault="00037DDE" w:rsidP="00EF3662">
      <w:pPr>
        <w:ind w:firstLine="1134"/>
        <w:jc w:val="both"/>
        <w:rPr>
          <w:rFonts w:ascii="GHEA Grapalat" w:hAnsi="GHEA Grapalat" w:cs="Times Armenian"/>
          <w:sz w:val="20"/>
          <w:lang w:val="af-ZA"/>
        </w:rPr>
      </w:pPr>
    </w:p>
    <w:p w14:paraId="1E3A7D46" w14:textId="0B36B8FB" w:rsidR="00096865" w:rsidRPr="00643EB3" w:rsidRDefault="00096865" w:rsidP="00EF3662">
      <w:pPr>
        <w:ind w:firstLine="1134"/>
        <w:jc w:val="both"/>
        <w:rPr>
          <w:rFonts w:ascii="GHEA Grapalat" w:hAnsi="GHEA Grapalat" w:cs="Times Armenian"/>
          <w:sz w:val="20"/>
          <w:lang w:val="af-ZA"/>
        </w:rPr>
      </w:pPr>
      <w:r w:rsidRPr="00643EB3">
        <w:rPr>
          <w:rFonts w:ascii="GHEA Grapalat" w:hAnsi="GHEA Grapalat" w:cs="Times Armenian"/>
          <w:sz w:val="20"/>
          <w:lang w:val="af-ZA"/>
        </w:rPr>
        <w:tab/>
      </w:r>
    </w:p>
    <w:p w14:paraId="44E4AEF6" w14:textId="0611E94B" w:rsidR="00096865" w:rsidRPr="00643EB3" w:rsidRDefault="00096865" w:rsidP="00CB2725">
      <w:pPr>
        <w:ind w:firstLine="567"/>
        <w:jc w:val="both"/>
        <w:rPr>
          <w:rFonts w:ascii="GHEA Grapalat" w:hAnsi="GHEA Grapalat"/>
          <w:sz w:val="20"/>
          <w:lang w:val="af-ZA"/>
        </w:rPr>
      </w:pPr>
      <w:r w:rsidRPr="00643EB3">
        <w:rPr>
          <w:rFonts w:ascii="GHEA Grapalat" w:hAnsi="GHEA Grapalat" w:cs="Sylfaen"/>
          <w:sz w:val="20"/>
        </w:rPr>
        <w:t>Սույն</w:t>
      </w:r>
      <w:r w:rsidRPr="00643EB3">
        <w:rPr>
          <w:rFonts w:ascii="GHEA Grapalat" w:hAnsi="GHEA Grapalat" w:cs="Times Armenian"/>
          <w:sz w:val="20"/>
          <w:lang w:val="af-ZA"/>
        </w:rPr>
        <w:t xml:space="preserve"> </w:t>
      </w:r>
      <w:r w:rsidRPr="00643EB3">
        <w:rPr>
          <w:rFonts w:ascii="GHEA Grapalat" w:hAnsi="GHEA Grapalat" w:cs="Sylfaen"/>
          <w:sz w:val="20"/>
        </w:rPr>
        <w:t>հրավերը</w:t>
      </w:r>
      <w:r w:rsidRPr="00643EB3">
        <w:rPr>
          <w:rFonts w:ascii="GHEA Grapalat" w:hAnsi="GHEA Grapalat" w:cs="Times Armenian"/>
          <w:sz w:val="20"/>
          <w:lang w:val="af-ZA"/>
        </w:rPr>
        <w:t xml:space="preserve"> </w:t>
      </w:r>
      <w:r w:rsidRPr="00643EB3">
        <w:rPr>
          <w:rFonts w:ascii="GHEA Grapalat" w:hAnsi="GHEA Grapalat" w:cs="Sylfaen"/>
          <w:sz w:val="20"/>
        </w:rPr>
        <w:t>տրամադրվում</w:t>
      </w:r>
      <w:r w:rsidRPr="00643EB3">
        <w:rPr>
          <w:rFonts w:ascii="GHEA Grapalat" w:hAnsi="GHEA Grapalat" w:cs="Times Armenian"/>
          <w:sz w:val="20"/>
          <w:lang w:val="af-ZA"/>
        </w:rPr>
        <w:t xml:space="preserve"> </w:t>
      </w:r>
      <w:r w:rsidRPr="00643EB3">
        <w:rPr>
          <w:rFonts w:ascii="GHEA Grapalat" w:hAnsi="GHEA Grapalat" w:cs="Sylfaen"/>
          <w:sz w:val="20"/>
        </w:rPr>
        <w:t>է</w:t>
      </w:r>
      <w:r w:rsidRPr="00643EB3">
        <w:rPr>
          <w:rFonts w:ascii="GHEA Grapalat" w:hAnsi="GHEA Grapalat" w:cs="Times Armenian"/>
          <w:sz w:val="20"/>
          <w:lang w:val="af-ZA"/>
        </w:rPr>
        <w:t xml:space="preserve"> </w:t>
      </w:r>
      <w:r w:rsidRPr="00643EB3">
        <w:rPr>
          <w:rFonts w:ascii="GHEA Grapalat" w:hAnsi="GHEA Grapalat" w:cs="Sylfaen"/>
          <w:sz w:val="20"/>
        </w:rPr>
        <w:t>ի</w:t>
      </w:r>
      <w:r w:rsidRPr="00643EB3">
        <w:rPr>
          <w:rFonts w:ascii="GHEA Grapalat" w:hAnsi="GHEA Grapalat" w:cs="Times Armenian"/>
          <w:sz w:val="20"/>
          <w:lang w:val="af-ZA"/>
        </w:rPr>
        <w:t xml:space="preserve"> </w:t>
      </w:r>
      <w:r w:rsidRPr="00643EB3">
        <w:rPr>
          <w:rFonts w:ascii="GHEA Grapalat" w:hAnsi="GHEA Grapalat" w:cs="Sylfaen"/>
          <w:sz w:val="20"/>
        </w:rPr>
        <w:t>լրումն</w:t>
      </w:r>
      <w:r w:rsidRPr="00643EB3">
        <w:rPr>
          <w:rFonts w:ascii="GHEA Grapalat" w:hAnsi="GHEA Grapalat"/>
          <w:sz w:val="20"/>
          <w:lang w:val="af-ZA"/>
        </w:rPr>
        <w:t xml:space="preserve"> </w:t>
      </w:r>
      <w:r w:rsidR="00FC3170" w:rsidRPr="00643EB3">
        <w:rPr>
          <w:rFonts w:ascii="GHEA Grapalat" w:hAnsi="GHEA Grapalat" w:cs="Times Armenian"/>
          <w:sz w:val="20"/>
          <w:lang w:val="af-ZA"/>
        </w:rPr>
        <w:t>ԿՀԳԿ-ԳՀԱՊՁԲ-25/19</w:t>
      </w:r>
      <w:r w:rsidRPr="00643EB3">
        <w:rPr>
          <w:rFonts w:ascii="GHEA Grapalat" w:hAnsi="GHEA Grapalat" w:cs="Times Armenian"/>
          <w:sz w:val="20"/>
          <w:lang w:val="af-ZA"/>
        </w:rPr>
        <w:t xml:space="preserve"> </w:t>
      </w:r>
      <w:r w:rsidRPr="00643EB3">
        <w:rPr>
          <w:rFonts w:ascii="GHEA Grapalat" w:hAnsi="GHEA Grapalat" w:cs="Sylfaen"/>
          <w:sz w:val="20"/>
        </w:rPr>
        <w:t>ծածկա</w:t>
      </w:r>
      <w:r w:rsidRPr="00643EB3">
        <w:rPr>
          <w:rFonts w:ascii="GHEA Grapalat" w:hAnsi="GHEA Grapalat" w:cs="Times Armenian"/>
          <w:sz w:val="20"/>
        </w:rPr>
        <w:t>գ</w:t>
      </w:r>
      <w:r w:rsidRPr="00643EB3">
        <w:rPr>
          <w:rFonts w:ascii="GHEA Grapalat" w:hAnsi="GHEA Grapalat" w:cs="Sylfaen"/>
          <w:sz w:val="20"/>
        </w:rPr>
        <w:t>րով</w:t>
      </w:r>
      <w:r w:rsidRPr="00643EB3">
        <w:rPr>
          <w:rFonts w:ascii="GHEA Grapalat" w:hAnsi="GHEA Grapalat"/>
          <w:sz w:val="20"/>
          <w:lang w:val="af-ZA"/>
        </w:rPr>
        <w:t xml:space="preserve"> </w:t>
      </w:r>
      <w:r w:rsidRPr="00643EB3">
        <w:rPr>
          <w:rFonts w:ascii="GHEA Grapalat" w:hAnsi="GHEA Grapalat" w:cs="Sylfaen"/>
          <w:sz w:val="20"/>
        </w:rPr>
        <w:t>անցկացվող</w:t>
      </w:r>
      <w:r w:rsidRPr="00643EB3">
        <w:rPr>
          <w:rFonts w:ascii="GHEA Grapalat" w:hAnsi="GHEA Grapalat" w:cs="Times Armenian"/>
          <w:sz w:val="20"/>
          <w:lang w:val="af-ZA"/>
        </w:rPr>
        <w:t xml:space="preserve"> </w:t>
      </w:r>
      <w:r w:rsidR="00C82C86" w:rsidRPr="00643EB3">
        <w:rPr>
          <w:rFonts w:ascii="GHEA Grapalat" w:hAnsi="GHEA Grapalat" w:cs="Sylfaen"/>
          <w:sz w:val="20"/>
        </w:rPr>
        <w:t>գնանշման</w:t>
      </w:r>
      <w:r w:rsidR="00C82C86" w:rsidRPr="00643EB3">
        <w:rPr>
          <w:rFonts w:ascii="GHEA Grapalat" w:hAnsi="GHEA Grapalat" w:cs="Sylfaen"/>
          <w:sz w:val="20"/>
          <w:lang w:val="af-ZA"/>
        </w:rPr>
        <w:t xml:space="preserve"> </w:t>
      </w:r>
      <w:r w:rsidR="00C82C86" w:rsidRPr="00643EB3">
        <w:rPr>
          <w:rFonts w:ascii="GHEA Grapalat" w:hAnsi="GHEA Grapalat" w:cs="Sylfaen"/>
          <w:sz w:val="20"/>
        </w:rPr>
        <w:t>հարցման</w:t>
      </w:r>
      <w:r w:rsidRPr="00643EB3">
        <w:rPr>
          <w:rFonts w:ascii="GHEA Grapalat" w:hAnsi="GHEA Grapalat" w:cs="Times Armenian"/>
          <w:sz w:val="20"/>
          <w:lang w:val="af-ZA"/>
        </w:rPr>
        <w:t xml:space="preserve"> (</w:t>
      </w:r>
      <w:r w:rsidRPr="00643EB3">
        <w:rPr>
          <w:rFonts w:ascii="GHEA Grapalat" w:hAnsi="GHEA Grapalat" w:cs="Sylfaen"/>
          <w:sz w:val="20"/>
        </w:rPr>
        <w:t>այսուհետև</w:t>
      </w:r>
      <w:r w:rsidRPr="00643EB3">
        <w:rPr>
          <w:rFonts w:ascii="GHEA Grapalat" w:hAnsi="GHEA Grapalat" w:cs="Times Armenian"/>
          <w:sz w:val="20"/>
          <w:lang w:val="af-ZA"/>
        </w:rPr>
        <w:t xml:space="preserve">` </w:t>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Times Armenian"/>
          <w:sz w:val="20"/>
          <w:lang w:val="af-ZA"/>
        </w:rPr>
        <w:t xml:space="preserve">) </w:t>
      </w:r>
      <w:r w:rsidRPr="00643EB3">
        <w:rPr>
          <w:rFonts w:ascii="GHEA Grapalat" w:hAnsi="GHEA Grapalat" w:cs="Sylfaen"/>
          <w:sz w:val="20"/>
        </w:rPr>
        <w:t>հայտարարության</w:t>
      </w:r>
      <w:r w:rsidR="004D5671" w:rsidRPr="00643EB3">
        <w:rPr>
          <w:rFonts w:ascii="GHEA Grapalat" w:hAnsi="GHEA Grapalat" w:cs="Times Armenian"/>
          <w:sz w:val="20"/>
          <w:lang w:val="af-ZA"/>
        </w:rPr>
        <w:t>։</w:t>
      </w:r>
    </w:p>
    <w:p w14:paraId="1418E69E" w14:textId="0A607093" w:rsidR="00096865" w:rsidRPr="00643EB3" w:rsidRDefault="00096865" w:rsidP="00EF3662">
      <w:pPr>
        <w:ind w:firstLine="567"/>
        <w:jc w:val="both"/>
        <w:rPr>
          <w:rFonts w:ascii="GHEA Grapalat" w:hAnsi="GHEA Grapalat"/>
          <w:sz w:val="20"/>
          <w:lang w:val="af-ZA"/>
        </w:rPr>
      </w:pPr>
      <w:r w:rsidRPr="00643EB3">
        <w:rPr>
          <w:rFonts w:ascii="GHEA Grapalat" w:hAnsi="GHEA Grapalat" w:cs="Sylfaen"/>
          <w:sz w:val="20"/>
        </w:rPr>
        <w:t>Սույն</w:t>
      </w:r>
      <w:r w:rsidRPr="00643EB3">
        <w:rPr>
          <w:rFonts w:ascii="GHEA Grapalat" w:hAnsi="GHEA Grapalat" w:cs="Times Armenian"/>
          <w:sz w:val="20"/>
          <w:lang w:val="af-ZA"/>
        </w:rPr>
        <w:t xml:space="preserve"> </w:t>
      </w:r>
      <w:r w:rsidRPr="00643EB3">
        <w:rPr>
          <w:rFonts w:ascii="GHEA Grapalat" w:hAnsi="GHEA Grapalat" w:cs="Sylfaen"/>
          <w:sz w:val="20"/>
        </w:rPr>
        <w:t>հրավերը</w:t>
      </w:r>
      <w:r w:rsidRPr="00643EB3">
        <w:rPr>
          <w:rFonts w:ascii="GHEA Grapalat" w:hAnsi="GHEA Grapalat" w:cs="Times Armenian"/>
          <w:sz w:val="20"/>
          <w:lang w:val="af-ZA"/>
        </w:rPr>
        <w:t xml:space="preserve"> </w:t>
      </w:r>
      <w:r w:rsidRPr="00643EB3">
        <w:rPr>
          <w:rFonts w:ascii="GHEA Grapalat" w:hAnsi="GHEA Grapalat" w:cs="Sylfaen"/>
          <w:sz w:val="20"/>
        </w:rPr>
        <w:t>կազմվել</w:t>
      </w:r>
      <w:r w:rsidRPr="00643EB3">
        <w:rPr>
          <w:rFonts w:ascii="GHEA Grapalat" w:hAnsi="GHEA Grapalat" w:cs="Times Armenian"/>
          <w:sz w:val="20"/>
          <w:lang w:val="af-ZA"/>
        </w:rPr>
        <w:t xml:space="preserve"> </w:t>
      </w:r>
      <w:r w:rsidRPr="00643EB3">
        <w:rPr>
          <w:rFonts w:ascii="GHEA Grapalat" w:hAnsi="GHEA Grapalat" w:cs="Sylfaen"/>
          <w:sz w:val="20"/>
        </w:rPr>
        <w:t>է</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նումների</w:t>
      </w:r>
      <w:r w:rsidRPr="00643EB3">
        <w:rPr>
          <w:rFonts w:ascii="GHEA Grapalat" w:hAnsi="GHEA Grapalat" w:cs="Times Armenian"/>
          <w:sz w:val="20"/>
          <w:lang w:val="af-ZA"/>
        </w:rPr>
        <w:t xml:space="preserve"> </w:t>
      </w:r>
      <w:r w:rsidRPr="00643EB3">
        <w:rPr>
          <w:rFonts w:ascii="GHEA Grapalat" w:hAnsi="GHEA Grapalat" w:cs="Sylfaen"/>
          <w:sz w:val="20"/>
        </w:rPr>
        <w:t>մասին</w:t>
      </w:r>
      <w:r w:rsidRPr="00643EB3">
        <w:rPr>
          <w:rFonts w:ascii="GHEA Grapalat" w:hAnsi="GHEA Grapalat" w:cs="Sylfaen"/>
          <w:sz w:val="20"/>
          <w:lang w:val="af-ZA"/>
        </w:rPr>
        <w:t xml:space="preserve"> </w:t>
      </w:r>
      <w:r w:rsidRPr="00643EB3">
        <w:rPr>
          <w:rFonts w:ascii="GHEA Grapalat" w:hAnsi="GHEA Grapalat" w:cs="Sylfaen"/>
          <w:sz w:val="20"/>
        </w:rPr>
        <w:t>ՀՀ</w:t>
      </w:r>
      <w:r w:rsidRPr="00643EB3">
        <w:rPr>
          <w:rFonts w:ascii="GHEA Grapalat" w:hAnsi="GHEA Grapalat" w:cs="Times Armenian"/>
          <w:sz w:val="20"/>
          <w:lang w:val="af-ZA"/>
        </w:rPr>
        <w:t xml:space="preserve"> </w:t>
      </w:r>
      <w:r w:rsidRPr="00643EB3">
        <w:rPr>
          <w:rFonts w:ascii="GHEA Grapalat" w:hAnsi="GHEA Grapalat" w:cs="Sylfaen"/>
          <w:sz w:val="20"/>
        </w:rPr>
        <w:t>օրենսդրության</w:t>
      </w:r>
      <w:r w:rsidRPr="00643EB3">
        <w:rPr>
          <w:rFonts w:ascii="GHEA Grapalat" w:hAnsi="GHEA Grapalat" w:cs="Times Armenian"/>
          <w:sz w:val="20"/>
          <w:lang w:val="af-ZA"/>
        </w:rPr>
        <w:t xml:space="preserve">, </w:t>
      </w:r>
      <w:r w:rsidRPr="00643EB3">
        <w:rPr>
          <w:rFonts w:ascii="GHEA Grapalat" w:hAnsi="GHEA Grapalat" w:cs="Sylfaen"/>
          <w:sz w:val="20"/>
        </w:rPr>
        <w:t>այդ</w:t>
      </w:r>
      <w:r w:rsidRPr="00643EB3">
        <w:rPr>
          <w:rFonts w:ascii="GHEA Grapalat" w:hAnsi="GHEA Grapalat" w:cs="Times Armenian"/>
          <w:sz w:val="20"/>
          <w:lang w:val="af-ZA"/>
        </w:rPr>
        <w:t xml:space="preserve"> </w:t>
      </w:r>
      <w:r w:rsidRPr="00643EB3">
        <w:rPr>
          <w:rFonts w:ascii="GHEA Grapalat" w:hAnsi="GHEA Grapalat" w:cs="Sylfaen"/>
          <w:sz w:val="20"/>
        </w:rPr>
        <w:t>թվում</w:t>
      </w:r>
      <w:r w:rsidRPr="00643EB3">
        <w:rPr>
          <w:rFonts w:ascii="GHEA Grapalat" w:hAnsi="GHEA Grapalat" w:cs="Times Armenian"/>
          <w:sz w:val="20"/>
          <w:lang w:val="af-ZA"/>
        </w:rPr>
        <w:t>`</w:t>
      </w:r>
      <w:r w:rsidRPr="00643EB3">
        <w:rPr>
          <w:rFonts w:ascii="GHEA Grapalat" w:hAnsi="GHEA Grapalat"/>
          <w:sz w:val="20"/>
          <w:lang w:val="af-ZA"/>
        </w:rPr>
        <w:t xml:space="preserve"> </w:t>
      </w:r>
      <w:r w:rsidR="00A76C15" w:rsidRPr="00643EB3">
        <w:rPr>
          <w:rFonts w:ascii="GHEA Grapalat" w:hAnsi="GHEA Grapalat"/>
          <w:sz w:val="20"/>
          <w:lang w:val="af-ZA"/>
        </w:rPr>
        <w:t>«</w:t>
      </w:r>
      <w:r w:rsidRPr="00643EB3">
        <w:rPr>
          <w:rFonts w:ascii="GHEA Grapalat" w:hAnsi="GHEA Grapalat" w:cs="Sylfaen"/>
          <w:sz w:val="20"/>
        </w:rPr>
        <w:t>Գնումների</w:t>
      </w:r>
      <w:r w:rsidRPr="00643EB3">
        <w:rPr>
          <w:rFonts w:ascii="GHEA Grapalat" w:hAnsi="GHEA Grapalat" w:cs="Times Armenian"/>
          <w:sz w:val="20"/>
          <w:lang w:val="af-ZA"/>
        </w:rPr>
        <w:t xml:space="preserve"> </w:t>
      </w:r>
      <w:r w:rsidRPr="00643EB3">
        <w:rPr>
          <w:rFonts w:ascii="GHEA Grapalat" w:hAnsi="GHEA Grapalat" w:cs="Sylfaen"/>
          <w:sz w:val="20"/>
        </w:rPr>
        <w:t>մասին</w:t>
      </w:r>
      <w:r w:rsidR="00A76C15" w:rsidRPr="00643EB3">
        <w:rPr>
          <w:rFonts w:ascii="GHEA Grapalat" w:hAnsi="GHEA Grapalat"/>
          <w:sz w:val="20"/>
          <w:lang w:val="af-ZA"/>
        </w:rPr>
        <w:t>»</w:t>
      </w:r>
      <w:r w:rsidRPr="00643EB3">
        <w:rPr>
          <w:rFonts w:ascii="GHEA Grapalat" w:hAnsi="GHEA Grapalat"/>
          <w:sz w:val="20"/>
          <w:lang w:val="af-ZA"/>
        </w:rPr>
        <w:t xml:space="preserve"> </w:t>
      </w:r>
      <w:r w:rsidRPr="00643EB3">
        <w:rPr>
          <w:rFonts w:ascii="GHEA Grapalat" w:hAnsi="GHEA Grapalat" w:cs="Sylfaen"/>
          <w:sz w:val="20"/>
        </w:rPr>
        <w:t>ՀՀ</w:t>
      </w:r>
      <w:r w:rsidRPr="00643EB3">
        <w:rPr>
          <w:rFonts w:ascii="GHEA Grapalat" w:hAnsi="GHEA Grapalat" w:cs="Times Armenian"/>
          <w:sz w:val="20"/>
          <w:lang w:val="af-ZA"/>
        </w:rPr>
        <w:t xml:space="preserve"> </w:t>
      </w:r>
      <w:r w:rsidRPr="00643EB3">
        <w:rPr>
          <w:rFonts w:ascii="GHEA Grapalat" w:hAnsi="GHEA Grapalat" w:cs="Sylfaen"/>
          <w:sz w:val="20"/>
        </w:rPr>
        <w:t>օրենքի</w:t>
      </w:r>
      <w:r w:rsidRPr="00643EB3">
        <w:rPr>
          <w:rFonts w:ascii="GHEA Grapalat" w:hAnsi="GHEA Grapalat" w:cs="Times Armenian"/>
          <w:sz w:val="20"/>
          <w:lang w:val="af-ZA"/>
        </w:rPr>
        <w:t xml:space="preserve"> (</w:t>
      </w:r>
      <w:r w:rsidRPr="00643EB3">
        <w:rPr>
          <w:rFonts w:ascii="GHEA Grapalat" w:hAnsi="GHEA Grapalat" w:cs="Sylfaen"/>
          <w:sz w:val="20"/>
        </w:rPr>
        <w:t>այսուհետ</w:t>
      </w:r>
      <w:r w:rsidRPr="00643EB3">
        <w:rPr>
          <w:rFonts w:ascii="GHEA Grapalat" w:hAnsi="GHEA Grapalat" w:cs="Times Armenian"/>
          <w:sz w:val="20"/>
          <w:lang w:val="af-ZA"/>
        </w:rPr>
        <w:t xml:space="preserve">` </w:t>
      </w:r>
      <w:r w:rsidRPr="00643EB3">
        <w:rPr>
          <w:rFonts w:ascii="GHEA Grapalat" w:hAnsi="GHEA Grapalat" w:cs="Sylfaen"/>
          <w:sz w:val="20"/>
        </w:rPr>
        <w:t>Օրենք</w:t>
      </w:r>
      <w:r w:rsidRPr="00643EB3">
        <w:rPr>
          <w:rFonts w:ascii="GHEA Grapalat" w:hAnsi="GHEA Grapalat" w:cs="Times Armenian"/>
          <w:sz w:val="20"/>
          <w:lang w:val="af-ZA"/>
        </w:rPr>
        <w:t>)</w:t>
      </w:r>
      <w:r w:rsidR="00C43524" w:rsidRPr="00643EB3">
        <w:rPr>
          <w:rFonts w:ascii="GHEA Grapalat" w:hAnsi="GHEA Grapalat" w:cs="Times Armenian"/>
          <w:sz w:val="20"/>
          <w:lang w:val="af-ZA"/>
        </w:rPr>
        <w:t>,</w:t>
      </w:r>
      <w:r w:rsidRPr="00643EB3">
        <w:rPr>
          <w:rFonts w:ascii="GHEA Grapalat" w:hAnsi="GHEA Grapalat" w:cs="Times Armenian"/>
          <w:sz w:val="20"/>
          <w:lang w:val="af-ZA"/>
        </w:rPr>
        <w:t xml:space="preserve"> </w:t>
      </w:r>
      <w:r w:rsidRPr="00643EB3">
        <w:rPr>
          <w:rFonts w:ascii="GHEA Grapalat" w:hAnsi="GHEA Grapalat" w:cs="Sylfaen"/>
          <w:sz w:val="20"/>
        </w:rPr>
        <w:t>ՀՀ</w:t>
      </w:r>
      <w:r w:rsidRPr="00643EB3">
        <w:rPr>
          <w:rFonts w:ascii="GHEA Grapalat" w:hAnsi="GHEA Grapalat" w:cs="Times Armenian"/>
          <w:sz w:val="20"/>
          <w:lang w:val="af-ZA"/>
        </w:rPr>
        <w:t xml:space="preserve"> </w:t>
      </w:r>
      <w:r w:rsidRPr="00643EB3">
        <w:rPr>
          <w:rFonts w:ascii="GHEA Grapalat" w:hAnsi="GHEA Grapalat" w:cs="Sylfaen"/>
          <w:sz w:val="20"/>
        </w:rPr>
        <w:t>կառավարության</w:t>
      </w:r>
      <w:r w:rsidRPr="00643EB3">
        <w:rPr>
          <w:rFonts w:ascii="GHEA Grapalat" w:hAnsi="GHEA Grapalat" w:cs="Times Armenian"/>
          <w:sz w:val="20"/>
          <w:lang w:val="af-ZA"/>
        </w:rPr>
        <w:t xml:space="preserve"> 201</w:t>
      </w:r>
      <w:r w:rsidR="00955E87" w:rsidRPr="00643EB3">
        <w:rPr>
          <w:rFonts w:ascii="GHEA Grapalat" w:hAnsi="GHEA Grapalat" w:cs="Times Armenian"/>
          <w:sz w:val="20"/>
          <w:lang w:val="af-ZA"/>
        </w:rPr>
        <w:t>7</w:t>
      </w:r>
      <w:r w:rsidRPr="00643EB3">
        <w:rPr>
          <w:rFonts w:ascii="GHEA Grapalat" w:hAnsi="GHEA Grapalat" w:cs="Sylfaen"/>
          <w:sz w:val="20"/>
        </w:rPr>
        <w:t>թ</w:t>
      </w:r>
      <w:r w:rsidRPr="00643EB3">
        <w:rPr>
          <w:rFonts w:ascii="GHEA Grapalat" w:hAnsi="GHEA Grapalat" w:cs="Times Armenian"/>
          <w:sz w:val="20"/>
          <w:lang w:val="af-ZA"/>
        </w:rPr>
        <w:t>.</w:t>
      </w:r>
      <w:r w:rsidR="009F18D0" w:rsidRPr="00643EB3">
        <w:rPr>
          <w:rFonts w:ascii="GHEA Grapalat" w:hAnsi="GHEA Grapalat" w:cs="Times Armenian"/>
          <w:sz w:val="20"/>
          <w:lang w:val="af-ZA"/>
        </w:rPr>
        <w:t xml:space="preserve"> մայիսի 4-ի </w:t>
      </w:r>
      <w:r w:rsidRPr="00643EB3">
        <w:rPr>
          <w:rFonts w:ascii="GHEA Grapalat" w:hAnsi="GHEA Grapalat" w:cs="Times Armenian"/>
          <w:sz w:val="20"/>
          <w:lang w:val="af-ZA"/>
        </w:rPr>
        <w:t xml:space="preserve">N </w:t>
      </w:r>
      <w:r w:rsidR="009F18D0" w:rsidRPr="00643EB3">
        <w:rPr>
          <w:rFonts w:ascii="GHEA Grapalat" w:hAnsi="GHEA Grapalat" w:cs="Times Armenian"/>
          <w:sz w:val="20"/>
          <w:lang w:val="af-ZA"/>
        </w:rPr>
        <w:t>526-</w:t>
      </w:r>
      <w:r w:rsidRPr="00643EB3">
        <w:rPr>
          <w:rFonts w:ascii="GHEA Grapalat" w:hAnsi="GHEA Grapalat" w:cs="Sylfaen"/>
          <w:sz w:val="20"/>
        </w:rPr>
        <w:t>Ն</w:t>
      </w:r>
      <w:r w:rsidRPr="00643EB3">
        <w:rPr>
          <w:rFonts w:ascii="GHEA Grapalat" w:hAnsi="GHEA Grapalat" w:cs="Times Armenian"/>
          <w:sz w:val="20"/>
          <w:lang w:val="af-ZA"/>
        </w:rPr>
        <w:t xml:space="preserve"> </w:t>
      </w:r>
      <w:r w:rsidRPr="00643EB3">
        <w:rPr>
          <w:rFonts w:ascii="GHEA Grapalat" w:hAnsi="GHEA Grapalat" w:cs="Sylfaen"/>
          <w:sz w:val="20"/>
        </w:rPr>
        <w:t>որոշմամբ</w:t>
      </w:r>
      <w:r w:rsidRPr="00643EB3">
        <w:rPr>
          <w:rFonts w:ascii="GHEA Grapalat" w:hAnsi="GHEA Grapalat" w:cs="Times Armenian"/>
          <w:sz w:val="20"/>
          <w:lang w:val="af-ZA"/>
        </w:rPr>
        <w:t xml:space="preserve"> </w:t>
      </w:r>
      <w:r w:rsidRPr="00643EB3">
        <w:rPr>
          <w:rFonts w:ascii="GHEA Grapalat" w:hAnsi="GHEA Grapalat" w:cs="Sylfaen"/>
          <w:sz w:val="20"/>
        </w:rPr>
        <w:t>հաստատված</w:t>
      </w:r>
      <w:r w:rsidRPr="00643EB3">
        <w:rPr>
          <w:rFonts w:ascii="GHEA Grapalat" w:hAnsi="GHEA Grapalat" w:cs="Times Armenian"/>
          <w:sz w:val="20"/>
          <w:lang w:val="af-ZA"/>
        </w:rPr>
        <w:t xml:space="preserve"> </w:t>
      </w:r>
      <w:r w:rsidR="00A76C15" w:rsidRPr="00643EB3">
        <w:rPr>
          <w:rFonts w:ascii="GHEA Grapalat" w:hAnsi="GHEA Grapalat" w:cs="Times Armenian"/>
          <w:sz w:val="20"/>
          <w:lang w:val="af-ZA"/>
        </w:rPr>
        <w:t>«</w:t>
      </w:r>
      <w:r w:rsidRPr="00643EB3">
        <w:rPr>
          <w:rFonts w:ascii="GHEA Grapalat" w:hAnsi="GHEA Grapalat" w:cs="Sylfaen"/>
          <w:sz w:val="20"/>
        </w:rPr>
        <w:t>Գնումների</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ործընթացի</w:t>
      </w:r>
      <w:r w:rsidRPr="00643EB3">
        <w:rPr>
          <w:rFonts w:ascii="GHEA Grapalat" w:hAnsi="GHEA Grapalat" w:cs="Times Armenian"/>
          <w:sz w:val="20"/>
          <w:lang w:val="af-ZA"/>
        </w:rPr>
        <w:t xml:space="preserve"> </w:t>
      </w:r>
      <w:r w:rsidRPr="00643EB3">
        <w:rPr>
          <w:rFonts w:ascii="GHEA Grapalat" w:hAnsi="GHEA Grapalat" w:cs="Sylfaen"/>
          <w:sz w:val="20"/>
        </w:rPr>
        <w:t>կազմակերպման</w:t>
      </w:r>
      <w:r w:rsidR="003C53D4" w:rsidRPr="00643EB3">
        <w:rPr>
          <w:rFonts w:ascii="GHEA Grapalat" w:hAnsi="GHEA Grapalat"/>
          <w:sz w:val="20"/>
          <w:lang w:val="af-ZA"/>
        </w:rPr>
        <w:t>»</w:t>
      </w:r>
      <w:r w:rsidRPr="00643EB3">
        <w:rPr>
          <w:rFonts w:ascii="GHEA Grapalat" w:hAnsi="GHEA Grapalat"/>
          <w:sz w:val="20"/>
          <w:lang w:val="af-ZA"/>
        </w:rPr>
        <w:t xml:space="preserve"> </w:t>
      </w:r>
      <w:r w:rsidRPr="00643EB3">
        <w:rPr>
          <w:rFonts w:ascii="GHEA Grapalat" w:hAnsi="GHEA Grapalat" w:cs="Sylfaen"/>
          <w:sz w:val="20"/>
        </w:rPr>
        <w:t>կար</w:t>
      </w:r>
      <w:r w:rsidRPr="00643EB3">
        <w:rPr>
          <w:rFonts w:ascii="GHEA Grapalat" w:hAnsi="GHEA Grapalat" w:cs="Times Armenian"/>
          <w:sz w:val="20"/>
        </w:rPr>
        <w:t>գ</w:t>
      </w:r>
      <w:r w:rsidRPr="00643EB3">
        <w:rPr>
          <w:rFonts w:ascii="GHEA Grapalat" w:hAnsi="GHEA Grapalat" w:cs="Sylfaen"/>
          <w:sz w:val="20"/>
        </w:rPr>
        <w:t>ի</w:t>
      </w:r>
      <w:r w:rsidRPr="00643EB3">
        <w:rPr>
          <w:rFonts w:ascii="GHEA Grapalat" w:hAnsi="GHEA Grapalat" w:cs="Times Armenian"/>
          <w:sz w:val="20"/>
          <w:lang w:val="af-ZA"/>
        </w:rPr>
        <w:t xml:space="preserve"> (</w:t>
      </w:r>
      <w:r w:rsidRPr="00643EB3">
        <w:rPr>
          <w:rFonts w:ascii="GHEA Grapalat" w:hAnsi="GHEA Grapalat" w:cs="Sylfaen"/>
          <w:sz w:val="20"/>
        </w:rPr>
        <w:t>այսուհետ</w:t>
      </w:r>
      <w:r w:rsidRPr="00643EB3">
        <w:rPr>
          <w:rFonts w:ascii="GHEA Grapalat" w:hAnsi="GHEA Grapalat" w:cs="Times Armenian"/>
          <w:sz w:val="20"/>
          <w:lang w:val="af-ZA"/>
        </w:rPr>
        <w:t xml:space="preserve">` </w:t>
      </w:r>
      <w:r w:rsidRPr="00643EB3">
        <w:rPr>
          <w:rFonts w:ascii="GHEA Grapalat" w:hAnsi="GHEA Grapalat" w:cs="Sylfaen"/>
          <w:sz w:val="20"/>
        </w:rPr>
        <w:t>Կար</w:t>
      </w:r>
      <w:r w:rsidRPr="00643EB3">
        <w:rPr>
          <w:rFonts w:ascii="GHEA Grapalat" w:hAnsi="GHEA Grapalat" w:cs="Times Armenian"/>
          <w:sz w:val="20"/>
        </w:rPr>
        <w:t>գ</w:t>
      </w:r>
      <w:r w:rsidRPr="00643EB3">
        <w:rPr>
          <w:rFonts w:ascii="GHEA Grapalat" w:hAnsi="GHEA Grapalat" w:cs="Times Armenian"/>
          <w:sz w:val="20"/>
          <w:lang w:val="af-ZA"/>
        </w:rPr>
        <w:t>)</w:t>
      </w:r>
      <w:r w:rsidR="00F40D4D" w:rsidRPr="00643EB3">
        <w:rPr>
          <w:rFonts w:ascii="GHEA Grapalat" w:hAnsi="GHEA Grapalat" w:cs="Times Armenian"/>
          <w:sz w:val="20"/>
          <w:lang w:val="af-ZA"/>
        </w:rPr>
        <w:t xml:space="preserve"> </w:t>
      </w:r>
      <w:r w:rsidRPr="00643EB3">
        <w:rPr>
          <w:rFonts w:ascii="GHEA Grapalat" w:hAnsi="GHEA Grapalat" w:cs="Sylfaen"/>
          <w:sz w:val="20"/>
        </w:rPr>
        <w:t>և</w:t>
      </w:r>
      <w:r w:rsidRPr="00643EB3">
        <w:rPr>
          <w:rFonts w:ascii="GHEA Grapalat" w:hAnsi="GHEA Grapalat" w:cs="Times Armenian"/>
          <w:sz w:val="20"/>
          <w:lang w:val="af-ZA"/>
        </w:rPr>
        <w:t xml:space="preserve"> </w:t>
      </w:r>
      <w:r w:rsidRPr="00643EB3">
        <w:rPr>
          <w:rFonts w:ascii="GHEA Grapalat" w:hAnsi="GHEA Grapalat" w:cs="Sylfaen"/>
          <w:sz w:val="20"/>
        </w:rPr>
        <w:t>այլ</w:t>
      </w:r>
      <w:r w:rsidRPr="00643EB3">
        <w:rPr>
          <w:rFonts w:ascii="GHEA Grapalat" w:hAnsi="GHEA Grapalat" w:cs="Times Armenian"/>
          <w:sz w:val="20"/>
          <w:lang w:val="af-ZA"/>
        </w:rPr>
        <w:t xml:space="preserve"> </w:t>
      </w:r>
      <w:r w:rsidRPr="00643EB3">
        <w:rPr>
          <w:rFonts w:ascii="GHEA Grapalat" w:hAnsi="GHEA Grapalat" w:cs="Sylfaen"/>
          <w:sz w:val="20"/>
        </w:rPr>
        <w:t>իրավական</w:t>
      </w:r>
      <w:r w:rsidRPr="00643EB3">
        <w:rPr>
          <w:rFonts w:ascii="GHEA Grapalat" w:hAnsi="GHEA Grapalat" w:cs="Times Armenian"/>
          <w:sz w:val="20"/>
          <w:lang w:val="af-ZA"/>
        </w:rPr>
        <w:t xml:space="preserve"> </w:t>
      </w:r>
      <w:r w:rsidRPr="00643EB3">
        <w:rPr>
          <w:rFonts w:ascii="GHEA Grapalat" w:hAnsi="GHEA Grapalat" w:cs="Sylfaen"/>
          <w:sz w:val="20"/>
        </w:rPr>
        <w:t>ակտերի</w:t>
      </w:r>
      <w:r w:rsidRPr="00643EB3">
        <w:rPr>
          <w:rFonts w:ascii="GHEA Grapalat" w:hAnsi="GHEA Grapalat" w:cs="Times Armenian"/>
          <w:sz w:val="20"/>
          <w:lang w:val="af-ZA"/>
        </w:rPr>
        <w:t xml:space="preserve"> </w:t>
      </w:r>
      <w:r w:rsidRPr="00643EB3">
        <w:rPr>
          <w:rFonts w:ascii="GHEA Grapalat" w:hAnsi="GHEA Grapalat" w:cs="Sylfaen"/>
          <w:sz w:val="20"/>
        </w:rPr>
        <w:t>պահանջներին</w:t>
      </w:r>
      <w:r w:rsidRPr="00643EB3">
        <w:rPr>
          <w:rFonts w:ascii="GHEA Grapalat" w:hAnsi="GHEA Grapalat" w:cs="Times Armenian"/>
          <w:sz w:val="20"/>
          <w:lang w:val="af-ZA"/>
        </w:rPr>
        <w:t xml:space="preserve"> </w:t>
      </w:r>
      <w:r w:rsidRPr="00643EB3">
        <w:rPr>
          <w:rFonts w:ascii="GHEA Grapalat" w:hAnsi="GHEA Grapalat" w:cs="Sylfaen"/>
          <w:sz w:val="20"/>
        </w:rPr>
        <w:t>համապատասխան</w:t>
      </w:r>
      <w:r w:rsidRPr="00643EB3">
        <w:rPr>
          <w:rFonts w:ascii="GHEA Grapalat" w:hAnsi="GHEA Grapalat" w:cs="Times Armenian"/>
          <w:sz w:val="20"/>
          <w:lang w:val="af-ZA"/>
        </w:rPr>
        <w:t xml:space="preserve"> </w:t>
      </w:r>
      <w:r w:rsidRPr="00643EB3">
        <w:rPr>
          <w:rFonts w:ascii="GHEA Grapalat" w:hAnsi="GHEA Grapalat" w:cs="Sylfaen"/>
          <w:sz w:val="20"/>
        </w:rPr>
        <w:t>և</w:t>
      </w:r>
      <w:r w:rsidRPr="00643EB3">
        <w:rPr>
          <w:rFonts w:ascii="GHEA Grapalat" w:hAnsi="GHEA Grapalat" w:cs="Times Armenian"/>
          <w:sz w:val="20"/>
          <w:lang w:val="af-ZA"/>
        </w:rPr>
        <w:t xml:space="preserve"> </w:t>
      </w:r>
      <w:r w:rsidRPr="00643EB3">
        <w:rPr>
          <w:rFonts w:ascii="GHEA Grapalat" w:hAnsi="GHEA Grapalat" w:cs="Sylfaen"/>
          <w:sz w:val="20"/>
        </w:rPr>
        <w:t>նպատակ</w:t>
      </w:r>
      <w:r w:rsidRPr="00643EB3">
        <w:rPr>
          <w:rFonts w:ascii="GHEA Grapalat" w:hAnsi="GHEA Grapalat" w:cs="Times Armenian"/>
          <w:sz w:val="20"/>
          <w:lang w:val="af-ZA"/>
        </w:rPr>
        <w:t xml:space="preserve"> </w:t>
      </w:r>
      <w:r w:rsidRPr="00643EB3">
        <w:rPr>
          <w:rFonts w:ascii="GHEA Grapalat" w:hAnsi="GHEA Grapalat" w:cs="Sylfaen"/>
          <w:sz w:val="20"/>
        </w:rPr>
        <w:t>ունի</w:t>
      </w:r>
      <w:r w:rsidRPr="00643EB3">
        <w:rPr>
          <w:rFonts w:ascii="GHEA Grapalat" w:hAnsi="GHEA Grapalat" w:cs="Times Armenian"/>
          <w:sz w:val="20"/>
          <w:lang w:val="af-ZA"/>
        </w:rPr>
        <w:t xml:space="preserve"> </w:t>
      </w:r>
      <w:r w:rsidR="004D78A0" w:rsidRPr="00643EB3">
        <w:rPr>
          <w:rFonts w:ascii="GHEA Grapalat" w:hAnsi="GHEA Grapalat"/>
          <w:sz w:val="20"/>
          <w:lang w:val="af-ZA"/>
        </w:rPr>
        <w:t>«Կենդանաբանության և հիդրոէկոլոգիայի գիտական կենտրոն» ՊՈԱԿ</w:t>
      </w:r>
      <w:r w:rsidR="00484C80" w:rsidRPr="00643EB3">
        <w:rPr>
          <w:rFonts w:ascii="GHEA Grapalat" w:hAnsi="GHEA Grapalat"/>
          <w:sz w:val="20"/>
          <w:lang w:val="af-ZA"/>
        </w:rPr>
        <w:t>-</w:t>
      </w:r>
      <w:r w:rsidR="00A00E74" w:rsidRPr="00643EB3">
        <w:rPr>
          <w:rFonts w:ascii="GHEA Grapalat" w:hAnsi="GHEA Grapalat"/>
          <w:sz w:val="20"/>
        </w:rPr>
        <w:t>ի</w:t>
      </w:r>
      <w:r w:rsidR="00A00E74" w:rsidRPr="00643EB3">
        <w:rPr>
          <w:rFonts w:ascii="GHEA Grapalat" w:hAnsi="GHEA Grapalat"/>
          <w:sz w:val="20"/>
          <w:lang w:val="af-ZA"/>
        </w:rPr>
        <w:t xml:space="preserve"> </w:t>
      </w:r>
      <w:r w:rsidR="00A00E74" w:rsidRPr="00643EB3">
        <w:rPr>
          <w:rFonts w:ascii="GHEA Grapalat" w:hAnsi="GHEA Grapalat" w:cs="Times Armenian"/>
          <w:sz w:val="20"/>
          <w:lang w:val="af-ZA"/>
        </w:rPr>
        <w:t>(</w:t>
      </w:r>
      <w:r w:rsidR="00A00E74" w:rsidRPr="00643EB3">
        <w:rPr>
          <w:rFonts w:ascii="GHEA Grapalat" w:hAnsi="GHEA Grapalat" w:cs="Sylfaen"/>
          <w:sz w:val="20"/>
        </w:rPr>
        <w:t>այսուհետ</w:t>
      </w:r>
      <w:r w:rsidR="00A00E74" w:rsidRPr="00643EB3">
        <w:rPr>
          <w:rFonts w:ascii="GHEA Grapalat" w:hAnsi="GHEA Grapalat" w:cs="Times Armenian"/>
          <w:sz w:val="20"/>
          <w:lang w:val="af-ZA"/>
        </w:rPr>
        <w:t xml:space="preserve">` </w:t>
      </w:r>
      <w:r w:rsidR="00A00E74" w:rsidRPr="00643EB3">
        <w:rPr>
          <w:rFonts w:ascii="GHEA Grapalat" w:hAnsi="GHEA Grapalat" w:cs="Sylfaen"/>
          <w:sz w:val="20"/>
        </w:rPr>
        <w:t>պատվիրատու</w:t>
      </w:r>
      <w:r w:rsidR="00A00E74" w:rsidRPr="00643EB3">
        <w:rPr>
          <w:rFonts w:ascii="GHEA Grapalat" w:hAnsi="GHEA Grapalat" w:cs="Times Armenian"/>
          <w:sz w:val="20"/>
          <w:lang w:val="af-ZA"/>
        </w:rPr>
        <w:t>)</w:t>
      </w:r>
      <w:r w:rsidRPr="00643EB3">
        <w:rPr>
          <w:rFonts w:ascii="GHEA Grapalat" w:hAnsi="GHEA Grapalat" w:cs="Times Armenian"/>
          <w:sz w:val="20"/>
          <w:lang w:val="af-ZA"/>
        </w:rPr>
        <w:t xml:space="preserve"> </w:t>
      </w:r>
      <w:r w:rsidRPr="00643EB3">
        <w:rPr>
          <w:rFonts w:ascii="GHEA Grapalat" w:hAnsi="GHEA Grapalat" w:cs="Sylfaen"/>
          <w:sz w:val="20"/>
        </w:rPr>
        <w:t>կողմից</w:t>
      </w:r>
      <w:r w:rsidRPr="00643EB3">
        <w:rPr>
          <w:rFonts w:ascii="GHEA Grapalat" w:hAnsi="GHEA Grapalat" w:cs="Times Armenian"/>
          <w:sz w:val="20"/>
          <w:lang w:val="af-ZA"/>
        </w:rPr>
        <w:t xml:space="preserve"> </w:t>
      </w:r>
      <w:r w:rsidRPr="00643EB3">
        <w:rPr>
          <w:rFonts w:ascii="GHEA Grapalat" w:hAnsi="GHEA Grapalat" w:cs="Sylfaen"/>
          <w:sz w:val="20"/>
        </w:rPr>
        <w:t>հայտարարված</w:t>
      </w:r>
      <w:r w:rsidRPr="00643EB3">
        <w:rPr>
          <w:rFonts w:ascii="GHEA Grapalat" w:hAnsi="GHEA Grapalat" w:cs="Times Armenian"/>
          <w:sz w:val="20"/>
          <w:lang w:val="af-ZA"/>
        </w:rPr>
        <w:t xml:space="preserve"> </w:t>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Sylfaen"/>
          <w:sz w:val="20"/>
        </w:rPr>
        <w:t>ին</w:t>
      </w:r>
      <w:r w:rsidR="000604CF" w:rsidRPr="00643EB3">
        <w:rPr>
          <w:rFonts w:ascii="GHEA Grapalat" w:hAnsi="GHEA Grapalat" w:cs="Sylfaen"/>
          <w:sz w:val="20"/>
          <w:lang w:val="af-ZA"/>
        </w:rPr>
        <w:t xml:space="preserve"> </w:t>
      </w:r>
      <w:r w:rsidRPr="00643EB3">
        <w:rPr>
          <w:rFonts w:ascii="GHEA Grapalat" w:hAnsi="GHEA Grapalat" w:cs="Sylfaen"/>
          <w:sz w:val="20"/>
        </w:rPr>
        <w:t>մասնակցելու</w:t>
      </w:r>
      <w:r w:rsidRPr="00643EB3">
        <w:rPr>
          <w:rFonts w:ascii="GHEA Grapalat" w:hAnsi="GHEA Grapalat" w:cs="Times Armenian"/>
          <w:sz w:val="20"/>
          <w:lang w:val="af-ZA"/>
        </w:rPr>
        <w:t xml:space="preserve"> </w:t>
      </w:r>
      <w:r w:rsidRPr="00643EB3">
        <w:rPr>
          <w:rFonts w:ascii="GHEA Grapalat" w:hAnsi="GHEA Grapalat" w:cs="Sylfaen"/>
          <w:sz w:val="20"/>
        </w:rPr>
        <w:t>մտադրություն</w:t>
      </w:r>
      <w:r w:rsidRPr="00643EB3">
        <w:rPr>
          <w:rFonts w:ascii="GHEA Grapalat" w:hAnsi="GHEA Grapalat" w:cs="Times Armenian"/>
          <w:sz w:val="20"/>
          <w:lang w:val="af-ZA"/>
        </w:rPr>
        <w:t xml:space="preserve"> </w:t>
      </w:r>
      <w:r w:rsidRPr="00643EB3">
        <w:rPr>
          <w:rFonts w:ascii="GHEA Grapalat" w:hAnsi="GHEA Grapalat" w:cs="Sylfaen"/>
          <w:sz w:val="20"/>
        </w:rPr>
        <w:t>ունեցող</w:t>
      </w:r>
      <w:r w:rsidRPr="00643EB3">
        <w:rPr>
          <w:rFonts w:ascii="GHEA Grapalat" w:hAnsi="GHEA Grapalat" w:cs="Times Armenian"/>
          <w:sz w:val="20"/>
          <w:lang w:val="af-ZA"/>
        </w:rPr>
        <w:t xml:space="preserve"> </w:t>
      </w:r>
      <w:r w:rsidRPr="00643EB3">
        <w:rPr>
          <w:rFonts w:ascii="GHEA Grapalat" w:hAnsi="GHEA Grapalat" w:cs="Sylfaen"/>
          <w:sz w:val="20"/>
        </w:rPr>
        <w:t>անձանց</w:t>
      </w:r>
      <w:r w:rsidRPr="00643EB3">
        <w:rPr>
          <w:rFonts w:ascii="GHEA Grapalat" w:hAnsi="GHEA Grapalat" w:cs="Times Armenian"/>
          <w:sz w:val="20"/>
          <w:lang w:val="af-ZA"/>
        </w:rPr>
        <w:t xml:space="preserve"> (</w:t>
      </w:r>
      <w:r w:rsidRPr="00643EB3">
        <w:rPr>
          <w:rFonts w:ascii="GHEA Grapalat" w:hAnsi="GHEA Grapalat" w:cs="Sylfaen"/>
          <w:sz w:val="20"/>
        </w:rPr>
        <w:t>այսուհետ</w:t>
      </w:r>
      <w:r w:rsidRPr="00643EB3">
        <w:rPr>
          <w:rFonts w:ascii="GHEA Grapalat" w:hAnsi="GHEA Grapalat" w:cs="Times Armenian"/>
          <w:sz w:val="20"/>
          <w:lang w:val="af-ZA"/>
        </w:rPr>
        <w:t xml:space="preserve">`  </w:t>
      </w:r>
      <w:r w:rsidR="003D0075" w:rsidRPr="00643EB3">
        <w:rPr>
          <w:rFonts w:ascii="GHEA Grapalat" w:hAnsi="GHEA Grapalat" w:cs="Sylfaen"/>
          <w:sz w:val="20"/>
        </w:rPr>
        <w:t>մ</w:t>
      </w:r>
      <w:r w:rsidRPr="00643EB3">
        <w:rPr>
          <w:rFonts w:ascii="GHEA Grapalat" w:hAnsi="GHEA Grapalat" w:cs="Sylfaen"/>
          <w:sz w:val="20"/>
        </w:rPr>
        <w:t>ասնակից</w:t>
      </w:r>
      <w:r w:rsidRPr="00643EB3">
        <w:rPr>
          <w:rFonts w:ascii="GHEA Grapalat" w:hAnsi="GHEA Grapalat" w:cs="Times Armenian"/>
          <w:sz w:val="20"/>
          <w:lang w:val="af-ZA"/>
        </w:rPr>
        <w:t xml:space="preserve">) </w:t>
      </w:r>
      <w:r w:rsidRPr="00643EB3">
        <w:rPr>
          <w:rFonts w:ascii="GHEA Grapalat" w:hAnsi="GHEA Grapalat" w:cs="Sylfaen"/>
          <w:sz w:val="20"/>
        </w:rPr>
        <w:t>տեղեկացնելու</w:t>
      </w:r>
      <w:r w:rsidRPr="00643EB3">
        <w:rPr>
          <w:rFonts w:ascii="GHEA Grapalat" w:hAnsi="GHEA Grapalat" w:cs="Times Armenian"/>
          <w:sz w:val="20"/>
          <w:lang w:val="af-ZA"/>
        </w:rPr>
        <w:t xml:space="preserve"> </w:t>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Sylfaen"/>
          <w:sz w:val="20"/>
        </w:rPr>
        <w:t>ի</w:t>
      </w:r>
      <w:r w:rsidRPr="00643EB3">
        <w:rPr>
          <w:rFonts w:ascii="GHEA Grapalat" w:hAnsi="GHEA Grapalat" w:cs="Times Armenian"/>
          <w:sz w:val="20"/>
          <w:lang w:val="af-ZA"/>
        </w:rPr>
        <w:t xml:space="preserve"> </w:t>
      </w:r>
      <w:r w:rsidRPr="00643EB3">
        <w:rPr>
          <w:rFonts w:ascii="GHEA Grapalat" w:hAnsi="GHEA Grapalat" w:cs="Sylfaen"/>
          <w:sz w:val="20"/>
        </w:rPr>
        <w:t>պայմանների</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նման</w:t>
      </w:r>
      <w:r w:rsidRPr="00643EB3">
        <w:rPr>
          <w:rFonts w:ascii="GHEA Grapalat" w:hAnsi="GHEA Grapalat" w:cs="Times Armenian"/>
          <w:sz w:val="20"/>
          <w:lang w:val="af-ZA"/>
        </w:rPr>
        <w:t xml:space="preserve"> </w:t>
      </w:r>
      <w:r w:rsidRPr="00643EB3">
        <w:rPr>
          <w:rFonts w:ascii="GHEA Grapalat" w:hAnsi="GHEA Grapalat" w:cs="Sylfaen"/>
          <w:sz w:val="20"/>
        </w:rPr>
        <w:t>առարկայի</w:t>
      </w:r>
      <w:r w:rsidRPr="00643EB3">
        <w:rPr>
          <w:rFonts w:ascii="GHEA Grapalat" w:hAnsi="GHEA Grapalat" w:cs="Times Armenian"/>
          <w:sz w:val="20"/>
          <w:lang w:val="af-ZA"/>
        </w:rPr>
        <w:t xml:space="preserve">, </w:t>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Sylfaen"/>
          <w:sz w:val="20"/>
        </w:rPr>
        <w:t>ի</w:t>
      </w:r>
      <w:r w:rsidRPr="00643EB3">
        <w:rPr>
          <w:rFonts w:ascii="GHEA Grapalat" w:hAnsi="GHEA Grapalat" w:cs="Times Armenian"/>
          <w:sz w:val="20"/>
          <w:lang w:val="af-ZA"/>
        </w:rPr>
        <w:t xml:space="preserve"> </w:t>
      </w:r>
      <w:r w:rsidRPr="00643EB3">
        <w:rPr>
          <w:rFonts w:ascii="GHEA Grapalat" w:hAnsi="GHEA Grapalat" w:cs="Sylfaen"/>
          <w:sz w:val="20"/>
        </w:rPr>
        <w:t>անցկացման</w:t>
      </w:r>
      <w:r w:rsidRPr="00643EB3">
        <w:rPr>
          <w:rFonts w:ascii="GHEA Grapalat" w:hAnsi="GHEA Grapalat" w:cs="Times Armenian"/>
          <w:sz w:val="20"/>
          <w:lang w:val="af-ZA"/>
        </w:rPr>
        <w:t xml:space="preserve">, </w:t>
      </w:r>
      <w:r w:rsidR="002E7EE1" w:rsidRPr="00643EB3">
        <w:rPr>
          <w:rFonts w:ascii="GHEA Grapalat" w:hAnsi="GHEA Grapalat" w:cs="Sylfaen"/>
          <w:sz w:val="20"/>
          <w:lang w:val="hy-AM"/>
        </w:rPr>
        <w:t>ընտրված մասնակցին</w:t>
      </w:r>
      <w:r w:rsidRPr="00643EB3">
        <w:rPr>
          <w:rFonts w:ascii="GHEA Grapalat" w:hAnsi="GHEA Grapalat" w:cs="Times Armenian"/>
          <w:sz w:val="20"/>
          <w:lang w:val="af-ZA"/>
        </w:rPr>
        <w:t xml:space="preserve"> </w:t>
      </w:r>
      <w:r w:rsidRPr="00643EB3">
        <w:rPr>
          <w:rFonts w:ascii="GHEA Grapalat" w:hAnsi="GHEA Grapalat" w:cs="Sylfaen"/>
          <w:sz w:val="20"/>
        </w:rPr>
        <w:t>որոշելու</w:t>
      </w:r>
      <w:r w:rsidRPr="00643EB3">
        <w:rPr>
          <w:rFonts w:ascii="GHEA Grapalat" w:hAnsi="GHEA Grapalat" w:cs="Times Armenian"/>
          <w:sz w:val="20"/>
          <w:lang w:val="af-ZA"/>
        </w:rPr>
        <w:t xml:space="preserve"> </w:t>
      </w:r>
      <w:r w:rsidRPr="00643EB3">
        <w:rPr>
          <w:rFonts w:ascii="GHEA Grapalat" w:hAnsi="GHEA Grapalat" w:cs="Sylfaen"/>
          <w:sz w:val="20"/>
        </w:rPr>
        <w:t>և</w:t>
      </w:r>
      <w:r w:rsidRPr="00643EB3">
        <w:rPr>
          <w:rFonts w:ascii="GHEA Grapalat" w:hAnsi="GHEA Grapalat" w:cs="Times Armenian"/>
          <w:sz w:val="20"/>
          <w:lang w:val="af-ZA"/>
        </w:rPr>
        <w:t xml:space="preserve"> </w:t>
      </w:r>
      <w:r w:rsidRPr="00643EB3">
        <w:rPr>
          <w:rFonts w:ascii="GHEA Grapalat" w:hAnsi="GHEA Grapalat" w:cs="Sylfaen"/>
          <w:sz w:val="20"/>
        </w:rPr>
        <w:t>նրա</w:t>
      </w:r>
      <w:r w:rsidRPr="00643EB3">
        <w:rPr>
          <w:rFonts w:ascii="GHEA Grapalat" w:hAnsi="GHEA Grapalat" w:cs="Times Armenian"/>
          <w:sz w:val="20"/>
          <w:lang w:val="af-ZA"/>
        </w:rPr>
        <w:t xml:space="preserve"> </w:t>
      </w:r>
      <w:r w:rsidRPr="00643EB3">
        <w:rPr>
          <w:rFonts w:ascii="GHEA Grapalat" w:hAnsi="GHEA Grapalat" w:cs="Sylfaen"/>
          <w:sz w:val="20"/>
        </w:rPr>
        <w:t>հետ</w:t>
      </w:r>
      <w:r w:rsidRPr="00643EB3">
        <w:rPr>
          <w:rFonts w:ascii="GHEA Grapalat" w:hAnsi="GHEA Grapalat" w:cs="Times Armenian"/>
          <w:sz w:val="20"/>
          <w:lang w:val="af-ZA"/>
        </w:rPr>
        <w:t xml:space="preserve"> </w:t>
      </w:r>
      <w:r w:rsidRPr="00643EB3">
        <w:rPr>
          <w:rFonts w:ascii="GHEA Grapalat" w:hAnsi="GHEA Grapalat" w:cs="Sylfaen"/>
          <w:sz w:val="20"/>
        </w:rPr>
        <w:t>պայմանա</w:t>
      </w:r>
      <w:r w:rsidRPr="00643EB3">
        <w:rPr>
          <w:rFonts w:ascii="GHEA Grapalat" w:hAnsi="GHEA Grapalat" w:cs="Times Armenian"/>
          <w:sz w:val="20"/>
        </w:rPr>
        <w:t>գ</w:t>
      </w:r>
      <w:r w:rsidRPr="00643EB3">
        <w:rPr>
          <w:rFonts w:ascii="GHEA Grapalat" w:hAnsi="GHEA Grapalat" w:cs="Sylfaen"/>
          <w:sz w:val="20"/>
        </w:rPr>
        <w:t>իր</w:t>
      </w:r>
      <w:r w:rsidRPr="00643EB3">
        <w:rPr>
          <w:rFonts w:ascii="GHEA Grapalat" w:hAnsi="GHEA Grapalat" w:cs="Times Armenian"/>
          <w:sz w:val="20"/>
          <w:lang w:val="af-ZA"/>
        </w:rPr>
        <w:t xml:space="preserve"> </w:t>
      </w:r>
      <w:r w:rsidRPr="00643EB3">
        <w:rPr>
          <w:rFonts w:ascii="GHEA Grapalat" w:hAnsi="GHEA Grapalat" w:cs="Sylfaen"/>
          <w:sz w:val="20"/>
        </w:rPr>
        <w:t>կնքելու</w:t>
      </w:r>
      <w:r w:rsidRPr="00643EB3">
        <w:rPr>
          <w:rFonts w:ascii="GHEA Grapalat" w:hAnsi="GHEA Grapalat" w:cs="Times Armenian"/>
          <w:sz w:val="20"/>
          <w:lang w:val="af-ZA"/>
        </w:rPr>
        <w:t xml:space="preserve"> </w:t>
      </w:r>
      <w:r w:rsidRPr="00643EB3">
        <w:rPr>
          <w:rFonts w:ascii="GHEA Grapalat" w:hAnsi="GHEA Grapalat" w:cs="Sylfaen"/>
          <w:sz w:val="20"/>
        </w:rPr>
        <w:t>մասին</w:t>
      </w:r>
      <w:r w:rsidRPr="00643EB3">
        <w:rPr>
          <w:rFonts w:ascii="GHEA Grapalat" w:hAnsi="GHEA Grapalat" w:cs="Times Armenian"/>
          <w:sz w:val="20"/>
          <w:lang w:val="af-ZA"/>
        </w:rPr>
        <w:t xml:space="preserve">, </w:t>
      </w:r>
      <w:r w:rsidRPr="00643EB3">
        <w:rPr>
          <w:rFonts w:ascii="GHEA Grapalat" w:hAnsi="GHEA Grapalat" w:cs="Sylfaen"/>
          <w:sz w:val="20"/>
        </w:rPr>
        <w:t>ինչպես</w:t>
      </w:r>
      <w:r w:rsidRPr="00643EB3">
        <w:rPr>
          <w:rFonts w:ascii="GHEA Grapalat" w:hAnsi="GHEA Grapalat" w:cs="Times Armenian"/>
          <w:sz w:val="20"/>
          <w:lang w:val="af-ZA"/>
        </w:rPr>
        <w:t xml:space="preserve"> </w:t>
      </w:r>
      <w:r w:rsidRPr="00643EB3">
        <w:rPr>
          <w:rFonts w:ascii="GHEA Grapalat" w:hAnsi="GHEA Grapalat" w:cs="Sylfaen"/>
          <w:sz w:val="20"/>
        </w:rPr>
        <w:t>նաև</w:t>
      </w:r>
      <w:r w:rsidRPr="00643EB3">
        <w:rPr>
          <w:rFonts w:ascii="GHEA Grapalat" w:hAnsi="GHEA Grapalat" w:cs="Times Armenian"/>
          <w:sz w:val="20"/>
          <w:lang w:val="af-ZA"/>
        </w:rPr>
        <w:t xml:space="preserve"> </w:t>
      </w:r>
      <w:r w:rsidRPr="00643EB3">
        <w:rPr>
          <w:rFonts w:ascii="GHEA Grapalat" w:hAnsi="GHEA Grapalat" w:cs="Sylfaen"/>
          <w:sz w:val="20"/>
        </w:rPr>
        <w:t>օժանդակելու</w:t>
      </w:r>
      <w:r w:rsidRPr="00643EB3">
        <w:rPr>
          <w:rFonts w:ascii="GHEA Grapalat" w:hAnsi="GHEA Grapalat" w:cs="Times Armenian"/>
          <w:sz w:val="20"/>
          <w:lang w:val="af-ZA"/>
        </w:rPr>
        <w:t xml:space="preserve"> </w:t>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Sylfaen"/>
          <w:sz w:val="20"/>
        </w:rPr>
        <w:t>ի</w:t>
      </w:r>
      <w:r w:rsidRPr="00643EB3">
        <w:rPr>
          <w:rFonts w:ascii="GHEA Grapalat" w:hAnsi="GHEA Grapalat" w:cs="Times Armenian"/>
          <w:sz w:val="20"/>
          <w:lang w:val="af-ZA"/>
        </w:rPr>
        <w:t xml:space="preserve"> </w:t>
      </w:r>
      <w:r w:rsidRPr="00643EB3">
        <w:rPr>
          <w:rFonts w:ascii="GHEA Grapalat" w:hAnsi="GHEA Grapalat" w:cs="Sylfaen"/>
          <w:sz w:val="20"/>
        </w:rPr>
        <w:t>հայտը</w:t>
      </w:r>
      <w:r w:rsidRPr="00643EB3">
        <w:rPr>
          <w:rFonts w:ascii="GHEA Grapalat" w:hAnsi="GHEA Grapalat" w:cs="Times Armenian"/>
          <w:sz w:val="20"/>
          <w:lang w:val="af-ZA"/>
        </w:rPr>
        <w:t xml:space="preserve"> </w:t>
      </w:r>
      <w:r w:rsidRPr="00643EB3">
        <w:rPr>
          <w:rFonts w:ascii="GHEA Grapalat" w:hAnsi="GHEA Grapalat" w:cs="Sylfaen"/>
          <w:sz w:val="20"/>
        </w:rPr>
        <w:t>պատրաստելիս</w:t>
      </w:r>
      <w:r w:rsidR="004D5671" w:rsidRPr="00643EB3">
        <w:rPr>
          <w:rFonts w:ascii="GHEA Grapalat" w:hAnsi="GHEA Grapalat" w:cs="Times Armenian"/>
          <w:sz w:val="20"/>
          <w:lang w:val="af-ZA"/>
        </w:rPr>
        <w:t>։</w:t>
      </w:r>
    </w:p>
    <w:p w14:paraId="1A53E74F" w14:textId="77777777" w:rsidR="00096865" w:rsidRPr="00643EB3" w:rsidRDefault="00096865" w:rsidP="00EF3662">
      <w:pPr>
        <w:ind w:firstLine="567"/>
        <w:jc w:val="both"/>
        <w:rPr>
          <w:rFonts w:ascii="GHEA Grapalat" w:hAnsi="GHEA Grapalat"/>
          <w:sz w:val="20"/>
          <w:lang w:val="af-ZA"/>
        </w:rPr>
      </w:pPr>
      <w:r w:rsidRPr="00643EB3">
        <w:rPr>
          <w:rFonts w:ascii="GHEA Grapalat" w:hAnsi="GHEA Grapalat" w:cs="Sylfaen"/>
          <w:sz w:val="20"/>
        </w:rPr>
        <w:t>Հայտեր</w:t>
      </w:r>
      <w:r w:rsidRPr="00643EB3">
        <w:rPr>
          <w:rFonts w:ascii="GHEA Grapalat" w:hAnsi="GHEA Grapalat" w:cs="Times Armenian"/>
          <w:sz w:val="20"/>
          <w:lang w:val="af-ZA"/>
        </w:rPr>
        <w:t xml:space="preserve"> </w:t>
      </w:r>
      <w:r w:rsidRPr="00643EB3">
        <w:rPr>
          <w:rFonts w:ascii="GHEA Grapalat" w:hAnsi="GHEA Grapalat" w:cs="Sylfaen"/>
          <w:sz w:val="20"/>
        </w:rPr>
        <w:t>կարող</w:t>
      </w:r>
      <w:r w:rsidRPr="00643EB3">
        <w:rPr>
          <w:rFonts w:ascii="GHEA Grapalat" w:hAnsi="GHEA Grapalat" w:cs="Times Armenian"/>
          <w:sz w:val="20"/>
          <w:lang w:val="af-ZA"/>
        </w:rPr>
        <w:t xml:space="preserve"> </w:t>
      </w:r>
      <w:r w:rsidRPr="00643EB3">
        <w:rPr>
          <w:rFonts w:ascii="GHEA Grapalat" w:hAnsi="GHEA Grapalat" w:cs="Sylfaen"/>
          <w:sz w:val="20"/>
        </w:rPr>
        <w:t>են</w:t>
      </w:r>
      <w:r w:rsidRPr="00643EB3">
        <w:rPr>
          <w:rFonts w:ascii="GHEA Grapalat" w:hAnsi="GHEA Grapalat" w:cs="Times Armenian"/>
          <w:sz w:val="20"/>
          <w:lang w:val="af-ZA"/>
        </w:rPr>
        <w:t xml:space="preserve"> </w:t>
      </w:r>
      <w:r w:rsidRPr="00643EB3">
        <w:rPr>
          <w:rFonts w:ascii="GHEA Grapalat" w:hAnsi="GHEA Grapalat" w:cs="Sylfaen"/>
          <w:sz w:val="20"/>
        </w:rPr>
        <w:t>ներկայացնել</w:t>
      </w:r>
      <w:r w:rsidRPr="00643EB3">
        <w:rPr>
          <w:rFonts w:ascii="GHEA Grapalat" w:hAnsi="GHEA Grapalat" w:cs="Times Armenian"/>
          <w:sz w:val="20"/>
          <w:lang w:val="af-ZA"/>
        </w:rPr>
        <w:t xml:space="preserve"> </w:t>
      </w:r>
      <w:r w:rsidRPr="00643EB3">
        <w:rPr>
          <w:rFonts w:ascii="GHEA Grapalat" w:hAnsi="GHEA Grapalat" w:cs="Sylfaen"/>
          <w:sz w:val="20"/>
        </w:rPr>
        <w:t>բոլոր</w:t>
      </w:r>
      <w:r w:rsidR="00B2681D" w:rsidRPr="00643EB3">
        <w:rPr>
          <w:rFonts w:ascii="GHEA Grapalat" w:hAnsi="GHEA Grapalat" w:cs="Sylfaen"/>
          <w:sz w:val="20"/>
          <w:lang w:val="af-ZA"/>
        </w:rPr>
        <w:t xml:space="preserve"> </w:t>
      </w:r>
      <w:r w:rsidRPr="00643EB3">
        <w:rPr>
          <w:rFonts w:ascii="GHEA Grapalat" w:hAnsi="GHEA Grapalat" w:cs="Sylfaen"/>
          <w:sz w:val="20"/>
        </w:rPr>
        <w:t>անձիք</w:t>
      </w:r>
      <w:r w:rsidRPr="00643EB3">
        <w:rPr>
          <w:rFonts w:ascii="GHEA Grapalat" w:hAnsi="GHEA Grapalat" w:cs="Times Armenian"/>
          <w:sz w:val="20"/>
          <w:lang w:val="af-ZA"/>
        </w:rPr>
        <w:t xml:space="preserve">, </w:t>
      </w:r>
      <w:r w:rsidRPr="00643EB3">
        <w:rPr>
          <w:rFonts w:ascii="GHEA Grapalat" w:hAnsi="GHEA Grapalat" w:cs="Sylfaen"/>
          <w:sz w:val="20"/>
        </w:rPr>
        <w:t>անկախ</w:t>
      </w:r>
      <w:r w:rsidRPr="00643EB3">
        <w:rPr>
          <w:rFonts w:ascii="GHEA Grapalat" w:hAnsi="GHEA Grapalat" w:cs="Times Armenian"/>
          <w:sz w:val="20"/>
          <w:lang w:val="af-ZA"/>
        </w:rPr>
        <w:t xml:space="preserve"> </w:t>
      </w:r>
      <w:r w:rsidRPr="00643EB3">
        <w:rPr>
          <w:rFonts w:ascii="GHEA Grapalat" w:hAnsi="GHEA Grapalat" w:cs="Sylfaen"/>
          <w:sz w:val="20"/>
        </w:rPr>
        <w:t>նրանց</w:t>
      </w:r>
      <w:r w:rsidRPr="00643EB3">
        <w:rPr>
          <w:rFonts w:ascii="GHEA Grapalat" w:hAnsi="GHEA Grapalat" w:cs="Times Armenian"/>
          <w:sz w:val="20"/>
          <w:lang w:val="af-ZA"/>
        </w:rPr>
        <w:t xml:space="preserve">` </w:t>
      </w:r>
      <w:r w:rsidRPr="00643EB3">
        <w:rPr>
          <w:rFonts w:ascii="GHEA Grapalat" w:hAnsi="GHEA Grapalat" w:cs="Sylfaen"/>
          <w:sz w:val="20"/>
        </w:rPr>
        <w:t>օտարերկրյա</w:t>
      </w:r>
      <w:r w:rsidRPr="00643EB3">
        <w:rPr>
          <w:rFonts w:ascii="GHEA Grapalat" w:hAnsi="GHEA Grapalat" w:cs="Times Armenian"/>
          <w:sz w:val="20"/>
          <w:lang w:val="af-ZA"/>
        </w:rPr>
        <w:t xml:space="preserve"> </w:t>
      </w:r>
      <w:r w:rsidRPr="00643EB3">
        <w:rPr>
          <w:rFonts w:ascii="GHEA Grapalat" w:hAnsi="GHEA Grapalat" w:cs="Sylfaen"/>
          <w:sz w:val="20"/>
        </w:rPr>
        <w:t>ֆիզիկական</w:t>
      </w:r>
      <w:r w:rsidRPr="00643EB3">
        <w:rPr>
          <w:rFonts w:ascii="GHEA Grapalat" w:hAnsi="GHEA Grapalat" w:cs="Times Armenian"/>
          <w:sz w:val="20"/>
          <w:lang w:val="af-ZA"/>
        </w:rPr>
        <w:t xml:space="preserve"> </w:t>
      </w:r>
      <w:r w:rsidRPr="00643EB3">
        <w:rPr>
          <w:rFonts w:ascii="GHEA Grapalat" w:hAnsi="GHEA Grapalat" w:cs="Sylfaen"/>
          <w:sz w:val="20"/>
        </w:rPr>
        <w:t>անձ</w:t>
      </w:r>
      <w:r w:rsidRPr="00643EB3">
        <w:rPr>
          <w:rFonts w:ascii="GHEA Grapalat" w:hAnsi="GHEA Grapalat" w:cs="Times Armenian"/>
          <w:sz w:val="20"/>
          <w:lang w:val="af-ZA"/>
        </w:rPr>
        <w:t xml:space="preserve">, </w:t>
      </w:r>
      <w:r w:rsidRPr="00643EB3">
        <w:rPr>
          <w:rFonts w:ascii="GHEA Grapalat" w:hAnsi="GHEA Grapalat" w:cs="Sylfaen"/>
          <w:sz w:val="20"/>
        </w:rPr>
        <w:t>կազմակերպություն</w:t>
      </w:r>
      <w:r w:rsidRPr="00643EB3">
        <w:rPr>
          <w:rFonts w:ascii="GHEA Grapalat" w:hAnsi="GHEA Grapalat" w:cs="Times Armenian"/>
          <w:sz w:val="20"/>
          <w:lang w:val="af-ZA"/>
        </w:rPr>
        <w:t xml:space="preserve">, </w:t>
      </w:r>
      <w:r w:rsidRPr="00643EB3">
        <w:rPr>
          <w:rFonts w:ascii="GHEA Grapalat" w:hAnsi="GHEA Grapalat" w:cs="Sylfaen"/>
          <w:sz w:val="20"/>
        </w:rPr>
        <w:t>քաղաքացիություն</w:t>
      </w:r>
      <w:r w:rsidRPr="00643EB3">
        <w:rPr>
          <w:rFonts w:ascii="GHEA Grapalat" w:hAnsi="GHEA Grapalat" w:cs="Times Armenian"/>
          <w:sz w:val="20"/>
          <w:lang w:val="af-ZA"/>
        </w:rPr>
        <w:t xml:space="preserve"> </w:t>
      </w:r>
      <w:r w:rsidRPr="00643EB3">
        <w:rPr>
          <w:rFonts w:ascii="GHEA Grapalat" w:hAnsi="GHEA Grapalat" w:cs="Sylfaen"/>
          <w:sz w:val="20"/>
        </w:rPr>
        <w:t>չունեցող</w:t>
      </w:r>
      <w:r w:rsidRPr="00643EB3">
        <w:rPr>
          <w:rFonts w:ascii="GHEA Grapalat" w:hAnsi="GHEA Grapalat" w:cs="Times Armenian"/>
          <w:sz w:val="20"/>
          <w:lang w:val="af-ZA"/>
        </w:rPr>
        <w:t xml:space="preserve"> </w:t>
      </w:r>
      <w:r w:rsidRPr="00643EB3">
        <w:rPr>
          <w:rFonts w:ascii="GHEA Grapalat" w:hAnsi="GHEA Grapalat" w:cs="Sylfaen"/>
          <w:sz w:val="20"/>
        </w:rPr>
        <w:t>անձ</w:t>
      </w:r>
      <w:r w:rsidRPr="00643EB3">
        <w:rPr>
          <w:rFonts w:ascii="GHEA Grapalat" w:hAnsi="GHEA Grapalat" w:cs="Times Armenian"/>
          <w:sz w:val="20"/>
          <w:lang w:val="af-ZA"/>
        </w:rPr>
        <w:t xml:space="preserve"> </w:t>
      </w:r>
      <w:r w:rsidRPr="00643EB3">
        <w:rPr>
          <w:rFonts w:ascii="GHEA Grapalat" w:hAnsi="GHEA Grapalat" w:cs="Sylfaen"/>
          <w:sz w:val="20"/>
        </w:rPr>
        <w:t>լինելու</w:t>
      </w:r>
      <w:r w:rsidRPr="00643EB3">
        <w:rPr>
          <w:rFonts w:ascii="GHEA Grapalat" w:hAnsi="GHEA Grapalat" w:cs="Times Armenian"/>
          <w:sz w:val="20"/>
          <w:lang w:val="af-ZA"/>
        </w:rPr>
        <w:t xml:space="preserve"> </w:t>
      </w:r>
      <w:r w:rsidRPr="00643EB3">
        <w:rPr>
          <w:rFonts w:ascii="GHEA Grapalat" w:hAnsi="GHEA Grapalat" w:cs="Sylfaen"/>
          <w:sz w:val="20"/>
        </w:rPr>
        <w:t>հան</w:t>
      </w:r>
      <w:r w:rsidRPr="00643EB3">
        <w:rPr>
          <w:rFonts w:ascii="GHEA Grapalat" w:hAnsi="GHEA Grapalat" w:cs="Times Armenian"/>
          <w:sz w:val="20"/>
        </w:rPr>
        <w:t>գ</w:t>
      </w:r>
      <w:r w:rsidRPr="00643EB3">
        <w:rPr>
          <w:rFonts w:ascii="GHEA Grapalat" w:hAnsi="GHEA Grapalat" w:cs="Sylfaen"/>
          <w:sz w:val="20"/>
        </w:rPr>
        <w:t>ամանքից</w:t>
      </w:r>
      <w:r w:rsidR="004D5671" w:rsidRPr="00643EB3">
        <w:rPr>
          <w:rFonts w:ascii="GHEA Grapalat" w:hAnsi="GHEA Grapalat" w:cs="Times Armenian"/>
          <w:sz w:val="20"/>
          <w:lang w:val="af-ZA"/>
        </w:rPr>
        <w:t>։</w:t>
      </w:r>
    </w:p>
    <w:p w14:paraId="1FDD861C" w14:textId="77777777" w:rsidR="00096865" w:rsidRPr="00643EB3" w:rsidRDefault="00096865" w:rsidP="00EF3662">
      <w:pPr>
        <w:ind w:firstLine="567"/>
        <w:jc w:val="both"/>
        <w:rPr>
          <w:rFonts w:ascii="GHEA Grapalat" w:hAnsi="GHEA Grapalat" w:cs="Times Armenian"/>
          <w:sz w:val="20"/>
          <w:lang w:val="af-ZA"/>
        </w:rPr>
      </w:pPr>
      <w:r w:rsidRPr="00643EB3">
        <w:rPr>
          <w:rFonts w:ascii="GHEA Grapalat" w:hAnsi="GHEA Grapalat" w:cs="Sylfaen"/>
          <w:sz w:val="20"/>
        </w:rPr>
        <w:t>Սույն</w:t>
      </w:r>
      <w:r w:rsidRPr="00643EB3">
        <w:rPr>
          <w:rFonts w:ascii="GHEA Grapalat" w:hAnsi="GHEA Grapalat" w:cs="Times Armenian"/>
          <w:sz w:val="20"/>
          <w:lang w:val="af-ZA"/>
        </w:rPr>
        <w:t xml:space="preserve"> </w:t>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Sylfaen"/>
          <w:sz w:val="20"/>
        </w:rPr>
        <w:t>ի</w:t>
      </w:r>
      <w:r w:rsidRPr="00643EB3">
        <w:rPr>
          <w:rFonts w:ascii="GHEA Grapalat" w:hAnsi="GHEA Grapalat" w:cs="Times Armenian"/>
          <w:sz w:val="20"/>
          <w:lang w:val="af-ZA"/>
        </w:rPr>
        <w:t xml:space="preserve"> </w:t>
      </w:r>
      <w:r w:rsidRPr="00643EB3">
        <w:rPr>
          <w:rFonts w:ascii="GHEA Grapalat" w:hAnsi="GHEA Grapalat" w:cs="Sylfaen"/>
          <w:sz w:val="20"/>
        </w:rPr>
        <w:t>հետ</w:t>
      </w:r>
      <w:r w:rsidRPr="00643EB3">
        <w:rPr>
          <w:rFonts w:ascii="GHEA Grapalat" w:hAnsi="GHEA Grapalat" w:cs="Times Armenian"/>
          <w:sz w:val="20"/>
          <w:lang w:val="af-ZA"/>
        </w:rPr>
        <w:t xml:space="preserve"> </w:t>
      </w:r>
      <w:r w:rsidRPr="00643EB3">
        <w:rPr>
          <w:rFonts w:ascii="GHEA Grapalat" w:hAnsi="GHEA Grapalat" w:cs="Sylfaen"/>
          <w:sz w:val="20"/>
        </w:rPr>
        <w:t>կապված</w:t>
      </w:r>
      <w:r w:rsidRPr="00643EB3">
        <w:rPr>
          <w:rFonts w:ascii="GHEA Grapalat" w:hAnsi="GHEA Grapalat" w:cs="Times Armenian"/>
          <w:sz w:val="20"/>
          <w:lang w:val="af-ZA"/>
        </w:rPr>
        <w:t xml:space="preserve"> </w:t>
      </w:r>
      <w:r w:rsidRPr="00643EB3">
        <w:rPr>
          <w:rFonts w:ascii="GHEA Grapalat" w:hAnsi="GHEA Grapalat" w:cs="Sylfaen"/>
          <w:sz w:val="20"/>
        </w:rPr>
        <w:t>հարաբերությունների</w:t>
      </w:r>
      <w:r w:rsidRPr="00643EB3">
        <w:rPr>
          <w:rFonts w:ascii="GHEA Grapalat" w:hAnsi="GHEA Grapalat" w:cs="Times Armenian"/>
          <w:sz w:val="20"/>
          <w:lang w:val="af-ZA"/>
        </w:rPr>
        <w:t xml:space="preserve"> </w:t>
      </w:r>
      <w:r w:rsidRPr="00643EB3">
        <w:rPr>
          <w:rFonts w:ascii="GHEA Grapalat" w:hAnsi="GHEA Grapalat" w:cs="Sylfaen"/>
          <w:sz w:val="20"/>
        </w:rPr>
        <w:t>նկատմամբ</w:t>
      </w:r>
      <w:r w:rsidRPr="00643EB3">
        <w:rPr>
          <w:rFonts w:ascii="GHEA Grapalat" w:hAnsi="GHEA Grapalat" w:cs="Times Armenian"/>
          <w:sz w:val="20"/>
          <w:lang w:val="af-ZA"/>
        </w:rPr>
        <w:t xml:space="preserve"> </w:t>
      </w:r>
      <w:r w:rsidRPr="00643EB3">
        <w:rPr>
          <w:rFonts w:ascii="GHEA Grapalat" w:hAnsi="GHEA Grapalat" w:cs="Sylfaen"/>
          <w:sz w:val="20"/>
        </w:rPr>
        <w:t>կիրառվում</w:t>
      </w:r>
      <w:r w:rsidRPr="00643EB3">
        <w:rPr>
          <w:rFonts w:ascii="GHEA Grapalat" w:hAnsi="GHEA Grapalat" w:cs="Times Armenian"/>
          <w:sz w:val="20"/>
          <w:lang w:val="af-ZA"/>
        </w:rPr>
        <w:t xml:space="preserve"> </w:t>
      </w:r>
      <w:r w:rsidRPr="00643EB3">
        <w:rPr>
          <w:rFonts w:ascii="GHEA Grapalat" w:hAnsi="GHEA Grapalat" w:cs="Sylfaen"/>
          <w:sz w:val="20"/>
        </w:rPr>
        <w:t>է</w:t>
      </w:r>
      <w:r w:rsidRPr="00643EB3">
        <w:rPr>
          <w:rFonts w:ascii="GHEA Grapalat" w:hAnsi="GHEA Grapalat" w:cs="Times Armenian"/>
          <w:sz w:val="20"/>
          <w:lang w:val="af-ZA"/>
        </w:rPr>
        <w:t xml:space="preserve"> </w:t>
      </w:r>
      <w:r w:rsidRPr="00643EB3">
        <w:rPr>
          <w:rFonts w:ascii="GHEA Grapalat" w:hAnsi="GHEA Grapalat" w:cs="Sylfaen"/>
          <w:sz w:val="20"/>
        </w:rPr>
        <w:t>Հայաստանի</w:t>
      </w:r>
      <w:r w:rsidRPr="00643EB3">
        <w:rPr>
          <w:rFonts w:ascii="GHEA Grapalat" w:hAnsi="GHEA Grapalat" w:cs="Times Armenian"/>
          <w:sz w:val="20"/>
          <w:lang w:val="af-ZA"/>
        </w:rPr>
        <w:t xml:space="preserve"> </w:t>
      </w:r>
      <w:r w:rsidRPr="00643EB3">
        <w:rPr>
          <w:rFonts w:ascii="GHEA Grapalat" w:hAnsi="GHEA Grapalat" w:cs="Sylfaen"/>
          <w:sz w:val="20"/>
        </w:rPr>
        <w:t>Հանրապետության</w:t>
      </w:r>
      <w:r w:rsidRPr="00643EB3">
        <w:rPr>
          <w:rFonts w:ascii="GHEA Grapalat" w:hAnsi="GHEA Grapalat" w:cs="Times Armenian"/>
          <w:sz w:val="20"/>
          <w:lang w:val="af-ZA"/>
        </w:rPr>
        <w:t xml:space="preserve"> </w:t>
      </w:r>
      <w:r w:rsidRPr="00643EB3">
        <w:rPr>
          <w:rFonts w:ascii="GHEA Grapalat" w:hAnsi="GHEA Grapalat" w:cs="Sylfaen"/>
          <w:sz w:val="20"/>
        </w:rPr>
        <w:t>իրավունքը</w:t>
      </w:r>
      <w:r w:rsidR="004D5671" w:rsidRPr="00643EB3">
        <w:rPr>
          <w:rFonts w:ascii="GHEA Grapalat" w:hAnsi="GHEA Grapalat" w:cs="Times Armenian"/>
          <w:sz w:val="20"/>
          <w:lang w:val="af-ZA"/>
        </w:rPr>
        <w:t>։</w:t>
      </w:r>
      <w:r w:rsidRPr="00643EB3">
        <w:rPr>
          <w:rFonts w:ascii="GHEA Grapalat" w:hAnsi="GHEA Grapalat" w:cs="Times Armenian"/>
          <w:sz w:val="20"/>
          <w:lang w:val="af-ZA"/>
        </w:rPr>
        <w:t xml:space="preserve"> </w:t>
      </w:r>
      <w:r w:rsidRPr="00643EB3">
        <w:rPr>
          <w:rFonts w:ascii="GHEA Grapalat" w:hAnsi="GHEA Grapalat" w:cs="Sylfaen"/>
          <w:sz w:val="20"/>
        </w:rPr>
        <w:t>Սույն</w:t>
      </w:r>
      <w:r w:rsidRPr="00643EB3">
        <w:rPr>
          <w:rFonts w:ascii="GHEA Grapalat" w:hAnsi="GHEA Grapalat" w:cs="Times Armenian"/>
          <w:sz w:val="20"/>
          <w:lang w:val="af-ZA"/>
        </w:rPr>
        <w:t xml:space="preserve"> </w:t>
      </w:r>
      <w:r w:rsidRPr="00643EB3">
        <w:rPr>
          <w:rFonts w:ascii="GHEA Grapalat" w:hAnsi="GHEA Grapalat" w:cs="Sylfaen"/>
          <w:sz w:val="20"/>
        </w:rPr>
        <w:t>ընթացակար</w:t>
      </w:r>
      <w:r w:rsidRPr="00643EB3">
        <w:rPr>
          <w:rFonts w:ascii="GHEA Grapalat" w:hAnsi="GHEA Grapalat" w:cs="Times Armenian"/>
          <w:sz w:val="20"/>
        </w:rPr>
        <w:t>գ</w:t>
      </w:r>
      <w:r w:rsidRPr="00643EB3">
        <w:rPr>
          <w:rFonts w:ascii="GHEA Grapalat" w:hAnsi="GHEA Grapalat" w:cs="Sylfaen"/>
          <w:sz w:val="20"/>
        </w:rPr>
        <w:t>ի</w:t>
      </w:r>
      <w:r w:rsidRPr="00643EB3">
        <w:rPr>
          <w:rFonts w:ascii="GHEA Grapalat" w:hAnsi="GHEA Grapalat" w:cs="Times Armenian"/>
          <w:sz w:val="20"/>
          <w:lang w:val="af-ZA"/>
        </w:rPr>
        <w:t xml:space="preserve"> </w:t>
      </w:r>
      <w:r w:rsidRPr="00643EB3">
        <w:rPr>
          <w:rFonts w:ascii="GHEA Grapalat" w:hAnsi="GHEA Grapalat" w:cs="Sylfaen"/>
          <w:sz w:val="20"/>
        </w:rPr>
        <w:t>հետ</w:t>
      </w:r>
      <w:r w:rsidRPr="00643EB3">
        <w:rPr>
          <w:rFonts w:ascii="GHEA Grapalat" w:hAnsi="GHEA Grapalat" w:cs="Times Armenian"/>
          <w:sz w:val="20"/>
          <w:lang w:val="af-ZA"/>
        </w:rPr>
        <w:t xml:space="preserve"> </w:t>
      </w:r>
      <w:r w:rsidRPr="00643EB3">
        <w:rPr>
          <w:rFonts w:ascii="GHEA Grapalat" w:hAnsi="GHEA Grapalat" w:cs="Sylfaen"/>
          <w:sz w:val="20"/>
        </w:rPr>
        <w:t>կապված</w:t>
      </w:r>
      <w:r w:rsidRPr="00643EB3">
        <w:rPr>
          <w:rFonts w:ascii="GHEA Grapalat" w:hAnsi="GHEA Grapalat" w:cs="Times Armenian"/>
          <w:sz w:val="20"/>
          <w:lang w:val="af-ZA"/>
        </w:rPr>
        <w:t xml:space="preserve"> </w:t>
      </w:r>
      <w:r w:rsidRPr="00643EB3">
        <w:rPr>
          <w:rFonts w:ascii="GHEA Grapalat" w:hAnsi="GHEA Grapalat" w:cs="Sylfaen"/>
          <w:sz w:val="20"/>
        </w:rPr>
        <w:t>վեճերը</w:t>
      </w:r>
      <w:r w:rsidRPr="00643EB3">
        <w:rPr>
          <w:rFonts w:ascii="GHEA Grapalat" w:hAnsi="GHEA Grapalat" w:cs="Times Armenian"/>
          <w:sz w:val="20"/>
          <w:lang w:val="af-ZA"/>
        </w:rPr>
        <w:t xml:space="preserve"> </w:t>
      </w:r>
      <w:r w:rsidRPr="00643EB3">
        <w:rPr>
          <w:rFonts w:ascii="GHEA Grapalat" w:hAnsi="GHEA Grapalat" w:cs="Sylfaen"/>
          <w:sz w:val="20"/>
        </w:rPr>
        <w:t>ենթակա</w:t>
      </w:r>
      <w:r w:rsidRPr="00643EB3">
        <w:rPr>
          <w:rFonts w:ascii="GHEA Grapalat" w:hAnsi="GHEA Grapalat" w:cs="Times Armenian"/>
          <w:sz w:val="20"/>
          <w:lang w:val="af-ZA"/>
        </w:rPr>
        <w:t xml:space="preserve"> </w:t>
      </w:r>
      <w:r w:rsidRPr="00643EB3">
        <w:rPr>
          <w:rFonts w:ascii="GHEA Grapalat" w:hAnsi="GHEA Grapalat" w:cs="Sylfaen"/>
          <w:sz w:val="20"/>
        </w:rPr>
        <w:t>են</w:t>
      </w:r>
      <w:r w:rsidRPr="00643EB3">
        <w:rPr>
          <w:rFonts w:ascii="GHEA Grapalat" w:hAnsi="GHEA Grapalat" w:cs="Times Armenian"/>
          <w:sz w:val="20"/>
          <w:lang w:val="af-ZA"/>
        </w:rPr>
        <w:t xml:space="preserve"> </w:t>
      </w:r>
      <w:r w:rsidRPr="00643EB3">
        <w:rPr>
          <w:rFonts w:ascii="GHEA Grapalat" w:hAnsi="GHEA Grapalat" w:cs="Sylfaen"/>
          <w:sz w:val="20"/>
        </w:rPr>
        <w:t>քննության</w:t>
      </w:r>
      <w:r w:rsidRPr="00643EB3">
        <w:rPr>
          <w:rFonts w:ascii="GHEA Grapalat" w:hAnsi="GHEA Grapalat" w:cs="Times Armenian"/>
          <w:sz w:val="20"/>
          <w:lang w:val="af-ZA"/>
        </w:rPr>
        <w:t xml:space="preserve"> </w:t>
      </w:r>
      <w:r w:rsidRPr="00643EB3">
        <w:rPr>
          <w:rFonts w:ascii="GHEA Grapalat" w:hAnsi="GHEA Grapalat" w:cs="Sylfaen"/>
          <w:sz w:val="20"/>
        </w:rPr>
        <w:t>Հայաստանի</w:t>
      </w:r>
      <w:r w:rsidRPr="00643EB3">
        <w:rPr>
          <w:rFonts w:ascii="GHEA Grapalat" w:hAnsi="GHEA Grapalat" w:cs="Times Armenian"/>
          <w:sz w:val="20"/>
          <w:lang w:val="af-ZA"/>
        </w:rPr>
        <w:t xml:space="preserve"> </w:t>
      </w:r>
      <w:r w:rsidRPr="00643EB3">
        <w:rPr>
          <w:rFonts w:ascii="GHEA Grapalat" w:hAnsi="GHEA Grapalat" w:cs="Sylfaen"/>
          <w:sz w:val="20"/>
        </w:rPr>
        <w:t>Հանրապետության</w:t>
      </w:r>
      <w:r w:rsidRPr="00643EB3">
        <w:rPr>
          <w:rFonts w:ascii="GHEA Grapalat" w:hAnsi="GHEA Grapalat" w:cs="Times Armenian"/>
          <w:sz w:val="20"/>
          <w:lang w:val="af-ZA"/>
        </w:rPr>
        <w:t xml:space="preserve"> </w:t>
      </w:r>
      <w:r w:rsidRPr="00643EB3">
        <w:rPr>
          <w:rFonts w:ascii="GHEA Grapalat" w:hAnsi="GHEA Grapalat" w:cs="Sylfaen"/>
          <w:sz w:val="20"/>
        </w:rPr>
        <w:t>դատարաններում</w:t>
      </w:r>
      <w:r w:rsidR="004D5671" w:rsidRPr="00643EB3">
        <w:rPr>
          <w:rFonts w:ascii="GHEA Grapalat" w:hAnsi="GHEA Grapalat" w:cs="Times Armenian"/>
          <w:sz w:val="20"/>
          <w:lang w:val="af-ZA"/>
        </w:rPr>
        <w:t>։</w:t>
      </w:r>
      <w:r w:rsidR="00F5653D" w:rsidRPr="00643EB3">
        <w:rPr>
          <w:rFonts w:ascii="GHEA Grapalat" w:hAnsi="GHEA Grapalat" w:cs="Times Armenian"/>
          <w:sz w:val="20"/>
          <w:lang w:val="af-ZA"/>
        </w:rPr>
        <w:t xml:space="preserve"> </w:t>
      </w:r>
    </w:p>
    <w:p w14:paraId="2F4B77E2" w14:textId="1D9DB0A3" w:rsidR="00CB2725" w:rsidRPr="00643EB3" w:rsidRDefault="00A81DD5" w:rsidP="00CB2725">
      <w:pPr>
        <w:pStyle w:val="BodyTextIndent2"/>
        <w:spacing w:line="240" w:lineRule="auto"/>
        <w:ind w:firstLine="567"/>
        <w:rPr>
          <w:rFonts w:ascii="GHEA Grapalat" w:hAnsi="GHEA Grapalat"/>
          <w:iCs/>
        </w:rPr>
      </w:pPr>
      <w:r w:rsidRPr="00643EB3">
        <w:rPr>
          <w:rFonts w:ascii="GHEA Grapalat" w:hAnsi="GHEA Grapalat"/>
        </w:rPr>
        <w:t xml:space="preserve">Գնահատող հանձնաժողովի քարտուղարի </w:t>
      </w:r>
      <w:r w:rsidR="003E1421" w:rsidRPr="00643EB3">
        <w:rPr>
          <w:rFonts w:ascii="GHEA Grapalat" w:hAnsi="GHEA Grapalat"/>
        </w:rPr>
        <w:t xml:space="preserve">էլեկտրոնային փոստի հասցեն է` </w:t>
      </w:r>
      <w:hyperlink r:id="rId9" w:history="1">
        <w:r w:rsidR="00DD599D" w:rsidRPr="00643EB3">
          <w:rPr>
            <w:rStyle w:val="Hyperlink"/>
            <w:rFonts w:ascii="GHEA Grapalat" w:hAnsi="GHEA Grapalat"/>
            <w:color w:val="auto"/>
            <w:lang w:val="hy-AM"/>
          </w:rPr>
          <w:t>l.hayrapetyan</w:t>
        </w:r>
        <w:r w:rsidR="00DD599D" w:rsidRPr="00643EB3">
          <w:rPr>
            <w:rStyle w:val="Hyperlink"/>
            <w:rFonts w:ascii="GHEA Grapalat" w:hAnsi="GHEA Grapalat"/>
            <w:color w:val="auto"/>
          </w:rPr>
          <w:t>@promotion.am</w:t>
        </w:r>
      </w:hyperlink>
      <w:r w:rsidR="00247C91" w:rsidRPr="00643EB3">
        <w:rPr>
          <w:rFonts w:ascii="GHEA Grapalat" w:hAnsi="GHEA Grapalat"/>
          <w:iCs/>
        </w:rPr>
        <w:t>:</w:t>
      </w:r>
    </w:p>
    <w:p w14:paraId="0B0A6943" w14:textId="77777777" w:rsidR="00CB2725" w:rsidRPr="00643EB3" w:rsidRDefault="00CB2725" w:rsidP="00CB2725">
      <w:pPr>
        <w:pStyle w:val="BodyTextIndent2"/>
        <w:spacing w:line="240" w:lineRule="auto"/>
        <w:ind w:firstLine="567"/>
        <w:rPr>
          <w:rFonts w:ascii="GHEA Grapalat" w:hAnsi="GHEA Grapalat"/>
          <w:iCs/>
        </w:rPr>
      </w:pPr>
    </w:p>
    <w:p w14:paraId="2AB8DF13" w14:textId="77777777" w:rsidR="001B5E50" w:rsidRPr="00643EB3" w:rsidRDefault="001B5E50">
      <w:pPr>
        <w:rPr>
          <w:rFonts w:ascii="GHEA Grapalat" w:hAnsi="GHEA Grapalat" w:cs="Sylfaen"/>
          <w:sz w:val="20"/>
          <w:szCs w:val="22"/>
          <w:lang w:val="af-ZA"/>
        </w:rPr>
      </w:pPr>
      <w:r w:rsidRPr="00643EB3">
        <w:rPr>
          <w:rFonts w:ascii="GHEA Grapalat" w:hAnsi="GHEA Grapalat" w:cs="Sylfaen"/>
          <w:szCs w:val="22"/>
          <w:lang w:val="af-ZA"/>
        </w:rPr>
        <w:br w:type="page"/>
      </w:r>
    </w:p>
    <w:p w14:paraId="01F44180" w14:textId="692E27C7" w:rsidR="00096865" w:rsidRPr="00643EB3" w:rsidRDefault="00096865" w:rsidP="00CB2725">
      <w:pPr>
        <w:pStyle w:val="BodyTextIndent2"/>
        <w:spacing w:line="240" w:lineRule="auto"/>
        <w:ind w:firstLine="567"/>
        <w:jc w:val="center"/>
        <w:rPr>
          <w:rFonts w:ascii="GHEA Grapalat" w:hAnsi="GHEA Grapalat"/>
          <w:sz w:val="24"/>
          <w:szCs w:val="22"/>
        </w:rPr>
      </w:pPr>
      <w:r w:rsidRPr="00643EB3">
        <w:rPr>
          <w:rFonts w:ascii="GHEA Grapalat" w:hAnsi="GHEA Grapalat" w:cs="Sylfaen"/>
          <w:sz w:val="24"/>
          <w:szCs w:val="22"/>
        </w:rPr>
        <w:t>ՄԱՍ</w:t>
      </w:r>
      <w:r w:rsidRPr="00643EB3">
        <w:rPr>
          <w:rFonts w:ascii="GHEA Grapalat" w:hAnsi="GHEA Grapalat" w:cs="Times Armenian"/>
          <w:sz w:val="24"/>
          <w:szCs w:val="22"/>
        </w:rPr>
        <w:t xml:space="preserve"> I</w:t>
      </w:r>
    </w:p>
    <w:p w14:paraId="0C6434D6" w14:textId="77777777" w:rsidR="00096865" w:rsidRPr="00643EB3" w:rsidRDefault="002B32D6" w:rsidP="00EF3662">
      <w:pPr>
        <w:numPr>
          <w:ilvl w:val="0"/>
          <w:numId w:val="3"/>
        </w:numPr>
        <w:jc w:val="center"/>
        <w:rPr>
          <w:rFonts w:ascii="GHEA Grapalat" w:hAnsi="GHEA Grapalat" w:cs="Sylfaen"/>
          <w:b/>
          <w:sz w:val="20"/>
        </w:rPr>
      </w:pPr>
      <w:r w:rsidRPr="00643EB3">
        <w:rPr>
          <w:rFonts w:ascii="GHEA Grapalat" w:hAnsi="GHEA Grapalat" w:cs="Sylfaen"/>
          <w:b/>
          <w:sz w:val="20"/>
        </w:rPr>
        <w:t>ԳՆՄԱՆ  ԱՌԱՐԿԱՅԻ  ԲՆՈՒԹԱԳԻՐԸ</w:t>
      </w:r>
    </w:p>
    <w:p w14:paraId="7B4BA385" w14:textId="77777777" w:rsidR="002B32D6" w:rsidRPr="00643EB3" w:rsidRDefault="002B32D6" w:rsidP="00EF3662">
      <w:pPr>
        <w:ind w:left="360"/>
        <w:jc w:val="center"/>
        <w:rPr>
          <w:rFonts w:ascii="GHEA Grapalat" w:hAnsi="GHEA Grapalat" w:cs="Sylfaen"/>
          <w:b/>
          <w:sz w:val="20"/>
        </w:rPr>
      </w:pPr>
    </w:p>
    <w:p w14:paraId="1FCD24D9" w14:textId="1887F6E8" w:rsidR="00096865" w:rsidRPr="00643EB3" w:rsidRDefault="00845AA5" w:rsidP="00EF3662">
      <w:pPr>
        <w:pStyle w:val="Heading3"/>
        <w:spacing w:line="240" w:lineRule="auto"/>
        <w:ind w:firstLine="567"/>
        <w:jc w:val="both"/>
        <w:rPr>
          <w:rFonts w:ascii="GHEA Grapalat" w:hAnsi="GHEA Grapalat"/>
          <w:i w:val="0"/>
          <w:lang w:val="af-ZA"/>
        </w:rPr>
      </w:pPr>
      <w:r w:rsidRPr="00643EB3">
        <w:rPr>
          <w:rFonts w:ascii="GHEA Grapalat" w:hAnsi="GHEA Grapalat" w:cs="Sylfaen"/>
          <w:i w:val="0"/>
        </w:rPr>
        <w:t xml:space="preserve">1.1 </w:t>
      </w:r>
      <w:r w:rsidR="00096865" w:rsidRPr="00643EB3">
        <w:rPr>
          <w:rFonts w:ascii="GHEA Grapalat" w:hAnsi="GHEA Grapalat" w:cs="Sylfaen"/>
          <w:i w:val="0"/>
        </w:rPr>
        <w:t>Գնման</w:t>
      </w:r>
      <w:r w:rsidR="00096865" w:rsidRPr="00643EB3">
        <w:rPr>
          <w:rFonts w:ascii="GHEA Grapalat" w:hAnsi="GHEA Grapalat" w:cs="Sylfaen"/>
          <w:i w:val="0"/>
          <w:lang w:val="af-ZA"/>
        </w:rPr>
        <w:t xml:space="preserve"> </w:t>
      </w:r>
      <w:r w:rsidR="00096865" w:rsidRPr="00643EB3">
        <w:rPr>
          <w:rFonts w:ascii="GHEA Grapalat" w:hAnsi="GHEA Grapalat" w:cs="Sylfaen"/>
          <w:i w:val="0"/>
        </w:rPr>
        <w:t>առարկա</w:t>
      </w:r>
      <w:r w:rsidR="00096865" w:rsidRPr="00643EB3">
        <w:rPr>
          <w:rFonts w:ascii="GHEA Grapalat" w:hAnsi="GHEA Grapalat" w:cs="Sylfaen"/>
          <w:i w:val="0"/>
          <w:lang w:val="af-ZA"/>
        </w:rPr>
        <w:t xml:space="preserve"> </w:t>
      </w:r>
      <w:r w:rsidR="00096865" w:rsidRPr="00643EB3">
        <w:rPr>
          <w:rFonts w:ascii="GHEA Grapalat" w:hAnsi="GHEA Grapalat" w:cs="Sylfaen"/>
          <w:i w:val="0"/>
        </w:rPr>
        <w:t>է</w:t>
      </w:r>
      <w:r w:rsidR="00096865" w:rsidRPr="00643EB3">
        <w:rPr>
          <w:rFonts w:ascii="GHEA Grapalat" w:hAnsi="GHEA Grapalat" w:cs="Sylfaen"/>
          <w:i w:val="0"/>
          <w:lang w:val="af-ZA"/>
        </w:rPr>
        <w:t xml:space="preserve"> </w:t>
      </w:r>
      <w:r w:rsidR="00096865" w:rsidRPr="00643EB3">
        <w:rPr>
          <w:rFonts w:ascii="GHEA Grapalat" w:hAnsi="GHEA Grapalat" w:cs="Sylfaen"/>
          <w:i w:val="0"/>
        </w:rPr>
        <w:t>հանդիսանում</w:t>
      </w:r>
      <w:r w:rsidR="00096865" w:rsidRPr="00643EB3">
        <w:rPr>
          <w:rFonts w:ascii="GHEA Grapalat" w:hAnsi="GHEA Grapalat" w:cs="Sylfaen"/>
          <w:i w:val="0"/>
          <w:lang w:val="af-ZA"/>
        </w:rPr>
        <w:t xml:space="preserve"> </w:t>
      </w:r>
      <w:r w:rsidR="004D78A0" w:rsidRPr="00643EB3">
        <w:rPr>
          <w:rFonts w:ascii="GHEA Grapalat" w:hAnsi="GHEA Grapalat" w:cs="Sylfaen"/>
          <w:i w:val="0"/>
          <w:lang w:val="af-ZA"/>
        </w:rPr>
        <w:t>«Կենդանաբանության և հիդրոէկոլոգիայի գիտական կենտրոն» ՊՈԱԿ</w:t>
      </w:r>
      <w:r w:rsidR="001B5E50" w:rsidRPr="00643EB3">
        <w:rPr>
          <w:rFonts w:ascii="GHEA Grapalat" w:hAnsi="GHEA Grapalat" w:cs="Sylfaen"/>
          <w:i w:val="0"/>
          <w:lang w:val="af-ZA"/>
        </w:rPr>
        <w:t>-ի</w:t>
      </w:r>
      <w:r w:rsidR="003117CC" w:rsidRPr="00643EB3">
        <w:rPr>
          <w:rFonts w:ascii="GHEA Grapalat" w:hAnsi="GHEA Grapalat" w:cs="Sylfaen"/>
          <w:i w:val="0"/>
        </w:rPr>
        <w:t xml:space="preserve"> </w:t>
      </w:r>
      <w:r w:rsidR="00096865" w:rsidRPr="00643EB3">
        <w:rPr>
          <w:rFonts w:ascii="GHEA Grapalat" w:hAnsi="GHEA Grapalat" w:cs="Sylfaen"/>
          <w:i w:val="0"/>
        </w:rPr>
        <w:t>կարիքների</w:t>
      </w:r>
      <w:r w:rsidR="00096865" w:rsidRPr="00643EB3">
        <w:rPr>
          <w:rFonts w:ascii="GHEA Grapalat" w:hAnsi="GHEA Grapalat" w:cs="Times Armenian"/>
          <w:i w:val="0"/>
          <w:lang w:val="af-ZA"/>
        </w:rPr>
        <w:t xml:space="preserve"> </w:t>
      </w:r>
      <w:r w:rsidR="00096865" w:rsidRPr="00643EB3">
        <w:rPr>
          <w:rFonts w:ascii="GHEA Grapalat" w:hAnsi="GHEA Grapalat" w:cs="Sylfaen"/>
          <w:i w:val="0"/>
        </w:rPr>
        <w:t>համար</w:t>
      </w:r>
      <w:r w:rsidR="00096865" w:rsidRPr="00643EB3">
        <w:rPr>
          <w:rFonts w:ascii="GHEA Grapalat" w:hAnsi="GHEA Grapalat" w:cs="Times Armenian"/>
          <w:i w:val="0"/>
          <w:lang w:val="af-ZA"/>
        </w:rPr>
        <w:t xml:space="preserve">` </w:t>
      </w:r>
      <w:r w:rsidR="00FC3170" w:rsidRPr="00643EB3">
        <w:rPr>
          <w:rFonts w:ascii="GHEA Grapalat" w:hAnsi="GHEA Grapalat"/>
          <w:i w:val="0"/>
          <w:lang w:val="hy-AM"/>
        </w:rPr>
        <w:t>շինարարական ապրանքների</w:t>
      </w:r>
      <w:r w:rsidR="00CE5D39" w:rsidRPr="00643EB3">
        <w:rPr>
          <w:rFonts w:ascii="GHEA Grapalat" w:hAnsi="GHEA Grapalat"/>
          <w:i w:val="0"/>
          <w:lang w:val="en-US"/>
        </w:rPr>
        <w:t xml:space="preserve"> </w:t>
      </w:r>
      <w:r w:rsidR="00096865" w:rsidRPr="00643EB3">
        <w:rPr>
          <w:rFonts w:ascii="GHEA Grapalat" w:hAnsi="GHEA Grapalat"/>
          <w:i w:val="0"/>
        </w:rPr>
        <w:t>ձեռքբերումը</w:t>
      </w:r>
      <w:r w:rsidR="00816505" w:rsidRPr="00643EB3">
        <w:rPr>
          <w:rFonts w:ascii="GHEA Grapalat" w:hAnsi="GHEA Grapalat"/>
          <w:i w:val="0"/>
        </w:rPr>
        <w:t xml:space="preserve"> (այսուհետ` նաև ապրանք)</w:t>
      </w:r>
      <w:r w:rsidR="00C43524" w:rsidRPr="00643EB3">
        <w:rPr>
          <w:rFonts w:ascii="GHEA Grapalat" w:hAnsi="GHEA Grapalat"/>
          <w:i w:val="0"/>
          <w:lang w:val="af-ZA"/>
        </w:rPr>
        <w:t>,</w:t>
      </w:r>
      <w:r w:rsidR="00096865" w:rsidRPr="00643EB3">
        <w:rPr>
          <w:rFonts w:ascii="GHEA Grapalat" w:hAnsi="GHEA Grapalat"/>
          <w:i w:val="0"/>
          <w:lang w:val="af-ZA"/>
        </w:rPr>
        <w:t xml:space="preserve"> </w:t>
      </w:r>
      <w:r w:rsidR="00096865" w:rsidRPr="00643EB3">
        <w:rPr>
          <w:rFonts w:ascii="GHEA Grapalat" w:hAnsi="GHEA Grapalat"/>
          <w:i w:val="0"/>
        </w:rPr>
        <w:t>որոնք</w:t>
      </w:r>
      <w:r w:rsidR="00096865" w:rsidRPr="00643EB3">
        <w:rPr>
          <w:rFonts w:ascii="GHEA Grapalat" w:hAnsi="GHEA Grapalat"/>
          <w:i w:val="0"/>
          <w:lang w:val="af-ZA"/>
        </w:rPr>
        <w:t xml:space="preserve"> </w:t>
      </w:r>
      <w:r w:rsidR="00096865" w:rsidRPr="00643EB3">
        <w:rPr>
          <w:rFonts w:ascii="GHEA Grapalat" w:hAnsi="GHEA Grapalat"/>
          <w:i w:val="0"/>
        </w:rPr>
        <w:t>խմբավորված</w:t>
      </w:r>
      <w:r w:rsidR="00096865" w:rsidRPr="00643EB3">
        <w:rPr>
          <w:rFonts w:ascii="GHEA Grapalat" w:hAnsi="GHEA Grapalat"/>
          <w:i w:val="0"/>
          <w:lang w:val="af-ZA"/>
        </w:rPr>
        <w:t xml:space="preserve"> </w:t>
      </w:r>
      <w:r w:rsidR="00096865" w:rsidRPr="00643EB3">
        <w:rPr>
          <w:rFonts w:ascii="GHEA Grapalat" w:hAnsi="GHEA Grapalat"/>
          <w:i w:val="0"/>
        </w:rPr>
        <w:t>են</w:t>
      </w:r>
      <w:r w:rsidR="001B5E50" w:rsidRPr="00643EB3">
        <w:rPr>
          <w:rFonts w:ascii="GHEA Grapalat" w:hAnsi="GHEA Grapalat"/>
          <w:i w:val="0"/>
        </w:rPr>
        <w:t xml:space="preserve"> </w:t>
      </w:r>
      <w:r w:rsidR="001B5E50" w:rsidRPr="00643EB3">
        <w:rPr>
          <w:rFonts w:ascii="GHEA Grapalat" w:hAnsi="GHEA Grapalat"/>
          <w:i w:val="0"/>
          <w:lang w:val="af-ZA"/>
        </w:rPr>
        <w:t xml:space="preserve">ստորև ներկայացվող </w:t>
      </w:r>
      <w:r w:rsidR="00096865" w:rsidRPr="00643EB3">
        <w:rPr>
          <w:rFonts w:ascii="GHEA Grapalat" w:hAnsi="GHEA Grapalat" w:cs="Sylfaen"/>
          <w:i w:val="0"/>
        </w:rPr>
        <w:t>չափաբաժին</w:t>
      </w:r>
      <w:r w:rsidR="007D6ABD" w:rsidRPr="00643EB3">
        <w:rPr>
          <w:rFonts w:ascii="GHEA Grapalat" w:hAnsi="GHEA Grapalat" w:cs="Sylfaen"/>
          <w:i w:val="0"/>
        </w:rPr>
        <w:t>ն</w:t>
      </w:r>
      <w:r w:rsidR="00096865" w:rsidRPr="00643EB3">
        <w:rPr>
          <w:rFonts w:ascii="GHEA Grapalat" w:hAnsi="GHEA Grapalat" w:cs="Sylfaen"/>
          <w:i w:val="0"/>
        </w:rPr>
        <w:t>եր</w:t>
      </w:r>
      <w:r w:rsidR="00753E6E" w:rsidRPr="00643EB3">
        <w:rPr>
          <w:rFonts w:ascii="GHEA Grapalat" w:hAnsi="GHEA Grapalat" w:cs="Sylfaen"/>
          <w:i w:val="0"/>
        </w:rPr>
        <w:t>ում</w:t>
      </w:r>
      <w:r w:rsidR="00096865" w:rsidRPr="00643EB3">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643EB3" w:rsidRPr="00643EB3" w14:paraId="16B05594" w14:textId="77777777" w:rsidTr="00B44804">
        <w:trPr>
          <w:trHeight w:val="312"/>
          <w:jc w:val="center"/>
        </w:trPr>
        <w:tc>
          <w:tcPr>
            <w:tcW w:w="4495" w:type="dxa"/>
            <w:gridSpan w:val="2"/>
            <w:vAlign w:val="center"/>
          </w:tcPr>
          <w:p w14:paraId="4EBE8BCA" w14:textId="77777777" w:rsidR="00305484" w:rsidRPr="00643EB3" w:rsidRDefault="00305484" w:rsidP="004556A4">
            <w:pPr>
              <w:pStyle w:val="BodyTextIndent2"/>
              <w:spacing w:line="240" w:lineRule="auto"/>
              <w:ind w:firstLine="0"/>
              <w:jc w:val="center"/>
              <w:rPr>
                <w:rFonts w:ascii="GHEA Grapalat" w:hAnsi="GHEA Grapalat"/>
                <w:b/>
                <w:bCs/>
                <w:i/>
                <w:iCs/>
                <w:sz w:val="18"/>
                <w:szCs w:val="18"/>
              </w:rPr>
            </w:pPr>
            <w:r w:rsidRPr="00643EB3">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643EB3" w:rsidRDefault="00305484" w:rsidP="004556A4">
            <w:pPr>
              <w:pStyle w:val="BodyTextIndent2"/>
              <w:spacing w:line="240" w:lineRule="auto"/>
              <w:ind w:firstLine="0"/>
              <w:jc w:val="center"/>
              <w:rPr>
                <w:rFonts w:ascii="GHEA Grapalat" w:hAnsi="GHEA Grapalat"/>
                <w:b/>
                <w:bCs/>
                <w:i/>
                <w:iCs/>
                <w:sz w:val="18"/>
                <w:szCs w:val="18"/>
              </w:rPr>
            </w:pPr>
            <w:r w:rsidRPr="00643EB3">
              <w:rPr>
                <w:rFonts w:ascii="GHEA Grapalat" w:hAnsi="GHEA Grapalat"/>
                <w:b/>
                <w:bCs/>
                <w:i/>
                <w:iCs/>
                <w:sz w:val="18"/>
                <w:szCs w:val="18"/>
              </w:rPr>
              <w:t>Չափաբաժնի անվանումը</w:t>
            </w:r>
          </w:p>
        </w:tc>
      </w:tr>
      <w:tr w:rsidR="00643EB3" w:rsidRPr="00643EB3" w14:paraId="1C577BB8" w14:textId="77777777" w:rsidTr="00B44804">
        <w:trPr>
          <w:trHeight w:val="196"/>
          <w:jc w:val="center"/>
        </w:trPr>
        <w:tc>
          <w:tcPr>
            <w:tcW w:w="1435" w:type="dxa"/>
            <w:vAlign w:val="center"/>
          </w:tcPr>
          <w:p w14:paraId="05CFCFE2" w14:textId="528ECCC6" w:rsidR="00305484" w:rsidRPr="00643EB3" w:rsidRDefault="00B44804" w:rsidP="004556A4">
            <w:pPr>
              <w:pStyle w:val="BodyTextIndent2"/>
              <w:spacing w:line="240" w:lineRule="auto"/>
              <w:ind w:firstLine="0"/>
              <w:jc w:val="center"/>
              <w:rPr>
                <w:rFonts w:ascii="GHEA Grapalat" w:hAnsi="GHEA Grapalat"/>
                <w:b/>
                <w:bCs/>
                <w:i/>
                <w:iCs/>
                <w:sz w:val="18"/>
                <w:szCs w:val="18"/>
              </w:rPr>
            </w:pPr>
            <w:r w:rsidRPr="00643EB3">
              <w:rPr>
                <w:rFonts w:ascii="GHEA Grapalat" w:hAnsi="GHEA Grapalat"/>
                <w:b/>
                <w:bCs/>
                <w:i/>
                <w:iCs/>
                <w:sz w:val="18"/>
                <w:szCs w:val="18"/>
              </w:rPr>
              <w:t>Հ</w:t>
            </w:r>
            <w:r w:rsidR="00305484" w:rsidRPr="00643EB3">
              <w:rPr>
                <w:rFonts w:ascii="GHEA Grapalat" w:hAnsi="GHEA Grapalat"/>
                <w:b/>
                <w:bCs/>
                <w:i/>
                <w:iCs/>
                <w:sz w:val="18"/>
                <w:szCs w:val="18"/>
              </w:rPr>
              <w:t>ամարը</w:t>
            </w:r>
          </w:p>
        </w:tc>
        <w:tc>
          <w:tcPr>
            <w:tcW w:w="3060" w:type="dxa"/>
            <w:vAlign w:val="center"/>
          </w:tcPr>
          <w:p w14:paraId="1066BEA9" w14:textId="502FA6F4" w:rsidR="00305484" w:rsidRPr="00643EB3" w:rsidRDefault="00B44804" w:rsidP="004556A4">
            <w:pPr>
              <w:pStyle w:val="BodyTextIndent2"/>
              <w:spacing w:line="240" w:lineRule="auto"/>
              <w:ind w:firstLine="0"/>
              <w:jc w:val="center"/>
              <w:rPr>
                <w:rFonts w:ascii="GHEA Grapalat" w:hAnsi="GHEA Grapalat"/>
                <w:b/>
                <w:bCs/>
                <w:i/>
                <w:iCs/>
                <w:sz w:val="18"/>
                <w:szCs w:val="18"/>
                <w:lang w:val="en-US"/>
              </w:rPr>
            </w:pPr>
            <w:r w:rsidRPr="00643EB3">
              <w:rPr>
                <w:rFonts w:ascii="GHEA Grapalat" w:hAnsi="GHEA Grapalat"/>
                <w:b/>
                <w:bCs/>
                <w:i/>
                <w:iCs/>
                <w:sz w:val="18"/>
                <w:szCs w:val="18"/>
                <w:lang w:val="en-US"/>
              </w:rPr>
              <w:t>Գ</w:t>
            </w:r>
            <w:r w:rsidR="00305484" w:rsidRPr="00643EB3">
              <w:rPr>
                <w:rFonts w:ascii="GHEA Grapalat" w:hAnsi="GHEA Grapalat"/>
                <w:b/>
                <w:bCs/>
                <w:i/>
                <w:iCs/>
                <w:sz w:val="18"/>
                <w:szCs w:val="18"/>
                <w:lang w:val="hy-AM"/>
              </w:rPr>
              <w:t>նման գինը</w:t>
            </w:r>
            <w:r w:rsidR="00305484" w:rsidRPr="00643EB3">
              <w:rPr>
                <w:rFonts w:ascii="GHEA Grapalat" w:hAnsi="GHEA Grapalat"/>
                <w:b/>
                <w:bCs/>
                <w:i/>
                <w:iCs/>
                <w:sz w:val="18"/>
                <w:szCs w:val="18"/>
                <w:lang w:val="en-US"/>
              </w:rPr>
              <w:t xml:space="preserve"> /ՀՀ դրամ/</w:t>
            </w:r>
          </w:p>
        </w:tc>
        <w:tc>
          <w:tcPr>
            <w:tcW w:w="5801" w:type="dxa"/>
            <w:vMerge/>
            <w:vAlign w:val="center"/>
          </w:tcPr>
          <w:p w14:paraId="50AD1DA7" w14:textId="77777777" w:rsidR="00305484" w:rsidRPr="00643EB3" w:rsidRDefault="00305484" w:rsidP="004556A4">
            <w:pPr>
              <w:pStyle w:val="BodyTextIndent2"/>
              <w:spacing w:line="240" w:lineRule="auto"/>
              <w:ind w:firstLine="0"/>
              <w:jc w:val="center"/>
              <w:rPr>
                <w:rFonts w:ascii="GHEA Grapalat" w:hAnsi="GHEA Grapalat"/>
                <w:b/>
                <w:bCs/>
                <w:i/>
                <w:iCs/>
                <w:sz w:val="18"/>
                <w:szCs w:val="18"/>
              </w:rPr>
            </w:pPr>
          </w:p>
        </w:tc>
      </w:tr>
      <w:tr w:rsidR="00643EB3" w:rsidRPr="00643EB3" w14:paraId="5B112E7F" w14:textId="77777777" w:rsidTr="00226275">
        <w:trPr>
          <w:trHeight w:val="273"/>
          <w:jc w:val="center"/>
        </w:trPr>
        <w:tc>
          <w:tcPr>
            <w:tcW w:w="1435" w:type="dxa"/>
            <w:vAlign w:val="center"/>
          </w:tcPr>
          <w:p w14:paraId="6331F278" w14:textId="5C3B0794"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1</w:t>
            </w:r>
          </w:p>
        </w:tc>
        <w:tc>
          <w:tcPr>
            <w:tcW w:w="3060" w:type="dxa"/>
            <w:shd w:val="clear" w:color="auto" w:fill="auto"/>
            <w:vAlign w:val="center"/>
          </w:tcPr>
          <w:p w14:paraId="0E2FE161" w14:textId="25F1F8A7"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306</w:t>
            </w:r>
            <w:r w:rsidR="00E4340D" w:rsidRPr="00643EB3">
              <w:rPr>
                <w:rFonts w:ascii="GHEA Grapalat" w:hAnsi="GHEA Grapalat" w:cs="Calibri"/>
                <w:sz w:val="18"/>
                <w:szCs w:val="18"/>
              </w:rPr>
              <w:t>,</w:t>
            </w:r>
            <w:r w:rsidRPr="00643EB3">
              <w:rPr>
                <w:rFonts w:ascii="GHEA Grapalat" w:hAnsi="GHEA Grapalat" w:cs="Calibri"/>
                <w:sz w:val="18"/>
                <w:szCs w:val="18"/>
              </w:rPr>
              <w:t>000</w:t>
            </w:r>
            <w:r w:rsidR="00E4340D" w:rsidRPr="00643EB3">
              <w:rPr>
                <w:rFonts w:ascii="GHEA Grapalat" w:hAnsi="GHEA Grapalat" w:cs="Calibri"/>
                <w:sz w:val="18"/>
                <w:szCs w:val="18"/>
              </w:rPr>
              <w:t>.00</w:t>
            </w:r>
          </w:p>
        </w:tc>
        <w:tc>
          <w:tcPr>
            <w:tcW w:w="5801" w:type="dxa"/>
            <w:shd w:val="clear" w:color="auto" w:fill="auto"/>
            <w:vAlign w:val="center"/>
          </w:tcPr>
          <w:p w14:paraId="5DE5FC69" w14:textId="3DF7371F" w:rsidR="006C5980" w:rsidRPr="00643EB3" w:rsidRDefault="006C5980" w:rsidP="006C5980">
            <w:pPr>
              <w:pStyle w:val="BodyTextIndent2"/>
              <w:spacing w:line="240" w:lineRule="auto"/>
              <w:ind w:firstLine="0"/>
              <w:jc w:val="center"/>
              <w:rPr>
                <w:rFonts w:ascii="GHEA Grapalat" w:hAnsi="GHEA Grapalat"/>
                <w:sz w:val="18"/>
                <w:szCs w:val="18"/>
                <w:u w:val="single"/>
                <w:vertAlign w:val="subscript"/>
              </w:rPr>
            </w:pPr>
            <w:r w:rsidRPr="00643EB3">
              <w:rPr>
                <w:rFonts w:ascii="GHEA Grapalat" w:hAnsi="GHEA Grapalat" w:cs="Calibri"/>
                <w:sz w:val="18"/>
                <w:szCs w:val="18"/>
              </w:rPr>
              <w:t>Մետաղական դուռ</w:t>
            </w:r>
          </w:p>
        </w:tc>
      </w:tr>
      <w:tr w:rsidR="00643EB3" w:rsidRPr="00643EB3" w14:paraId="0E69F00F" w14:textId="77777777" w:rsidTr="00226275">
        <w:trPr>
          <w:trHeight w:val="273"/>
          <w:jc w:val="center"/>
        </w:trPr>
        <w:tc>
          <w:tcPr>
            <w:tcW w:w="1435" w:type="dxa"/>
            <w:vAlign w:val="center"/>
          </w:tcPr>
          <w:p w14:paraId="3D319C9F" w14:textId="656D47CF"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2</w:t>
            </w:r>
          </w:p>
        </w:tc>
        <w:tc>
          <w:tcPr>
            <w:tcW w:w="3060" w:type="dxa"/>
            <w:shd w:val="clear" w:color="auto" w:fill="auto"/>
            <w:vAlign w:val="center"/>
          </w:tcPr>
          <w:p w14:paraId="33525B7A" w14:textId="3EFF579C"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196</w:t>
            </w:r>
            <w:r w:rsidR="00E4340D" w:rsidRPr="00643EB3">
              <w:rPr>
                <w:rFonts w:ascii="GHEA Grapalat" w:hAnsi="GHEA Grapalat" w:cs="Calibri"/>
                <w:sz w:val="18"/>
                <w:szCs w:val="18"/>
              </w:rPr>
              <w:t>,</w:t>
            </w:r>
            <w:r w:rsidRPr="00643EB3">
              <w:rPr>
                <w:rFonts w:ascii="GHEA Grapalat" w:hAnsi="GHEA Grapalat" w:cs="Calibri"/>
                <w:sz w:val="18"/>
                <w:szCs w:val="18"/>
              </w:rPr>
              <w:t>800</w:t>
            </w:r>
            <w:r w:rsidR="00E4340D" w:rsidRPr="00643EB3">
              <w:rPr>
                <w:rFonts w:ascii="GHEA Grapalat" w:hAnsi="GHEA Grapalat" w:cs="Calibri"/>
                <w:sz w:val="18"/>
                <w:szCs w:val="18"/>
              </w:rPr>
              <w:t>.00</w:t>
            </w:r>
          </w:p>
        </w:tc>
        <w:tc>
          <w:tcPr>
            <w:tcW w:w="5801" w:type="dxa"/>
            <w:shd w:val="clear" w:color="auto" w:fill="auto"/>
            <w:vAlign w:val="center"/>
          </w:tcPr>
          <w:p w14:paraId="798C1761" w14:textId="3CECA9C4"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Եվրոդուռ</w:t>
            </w:r>
          </w:p>
        </w:tc>
      </w:tr>
      <w:tr w:rsidR="00643EB3" w:rsidRPr="00643EB3" w14:paraId="684C4C8D" w14:textId="77777777" w:rsidTr="00226275">
        <w:trPr>
          <w:trHeight w:val="253"/>
          <w:jc w:val="center"/>
        </w:trPr>
        <w:tc>
          <w:tcPr>
            <w:tcW w:w="1435" w:type="dxa"/>
            <w:vAlign w:val="center"/>
          </w:tcPr>
          <w:p w14:paraId="112B20D5" w14:textId="49FC0904" w:rsidR="006C5980" w:rsidRPr="00643EB3" w:rsidRDefault="006C5980" w:rsidP="006C5980">
            <w:pPr>
              <w:pStyle w:val="BodyTextIndent2"/>
              <w:spacing w:line="240" w:lineRule="auto"/>
              <w:ind w:firstLine="0"/>
              <w:jc w:val="center"/>
              <w:rPr>
                <w:rFonts w:ascii="GHEA Grapalat" w:hAnsi="GHEA Grapalat"/>
                <w:sz w:val="18"/>
                <w:szCs w:val="18"/>
                <w:lang w:val="hy-AM"/>
              </w:rPr>
            </w:pPr>
            <w:r w:rsidRPr="00643EB3">
              <w:rPr>
                <w:rFonts w:ascii="GHEA Grapalat" w:hAnsi="GHEA Grapalat" w:cs="Calibri"/>
                <w:sz w:val="18"/>
                <w:szCs w:val="18"/>
              </w:rPr>
              <w:t>3</w:t>
            </w:r>
          </w:p>
        </w:tc>
        <w:tc>
          <w:tcPr>
            <w:tcW w:w="3060" w:type="dxa"/>
            <w:shd w:val="clear" w:color="auto" w:fill="auto"/>
            <w:vAlign w:val="center"/>
          </w:tcPr>
          <w:p w14:paraId="3E973364" w14:textId="5F80C772"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323</w:t>
            </w:r>
            <w:r w:rsidR="00E4340D" w:rsidRPr="00643EB3">
              <w:rPr>
                <w:rFonts w:ascii="GHEA Grapalat" w:hAnsi="GHEA Grapalat" w:cs="Calibri"/>
                <w:sz w:val="18"/>
                <w:szCs w:val="18"/>
              </w:rPr>
              <w:t>,</w:t>
            </w:r>
            <w:r w:rsidRPr="00643EB3">
              <w:rPr>
                <w:rFonts w:ascii="GHEA Grapalat" w:hAnsi="GHEA Grapalat" w:cs="Calibri"/>
                <w:sz w:val="18"/>
                <w:szCs w:val="18"/>
              </w:rPr>
              <w:t>797.5</w:t>
            </w:r>
          </w:p>
        </w:tc>
        <w:tc>
          <w:tcPr>
            <w:tcW w:w="5801" w:type="dxa"/>
            <w:shd w:val="clear" w:color="auto" w:fill="auto"/>
            <w:vAlign w:val="center"/>
          </w:tcPr>
          <w:p w14:paraId="499B5D04" w14:textId="60B65D18"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eastAsiaTheme="minorEastAsia" w:hAnsi="GHEA Grapalat" w:cs="Courier New"/>
                <w:sz w:val="18"/>
                <w:szCs w:val="18"/>
                <w:lang w:val="hy-AM"/>
              </w:rPr>
              <w:t>Եվրո պատուհան</w:t>
            </w:r>
          </w:p>
        </w:tc>
      </w:tr>
      <w:tr w:rsidR="00643EB3" w:rsidRPr="00643EB3" w14:paraId="502E83ED" w14:textId="77777777" w:rsidTr="00226275">
        <w:trPr>
          <w:trHeight w:val="253"/>
          <w:jc w:val="center"/>
        </w:trPr>
        <w:tc>
          <w:tcPr>
            <w:tcW w:w="1435" w:type="dxa"/>
            <w:vAlign w:val="center"/>
          </w:tcPr>
          <w:p w14:paraId="6D545DF7" w14:textId="4DC8D019" w:rsidR="006C5980" w:rsidRPr="00643EB3" w:rsidRDefault="006C5980" w:rsidP="006C5980">
            <w:pPr>
              <w:pStyle w:val="BodyTextIndent2"/>
              <w:spacing w:line="240" w:lineRule="auto"/>
              <w:ind w:firstLine="0"/>
              <w:jc w:val="center"/>
              <w:rPr>
                <w:rFonts w:ascii="GHEA Grapalat" w:hAnsi="GHEA Grapalat"/>
                <w:sz w:val="18"/>
                <w:szCs w:val="18"/>
                <w:lang w:val="hy-AM"/>
              </w:rPr>
            </w:pPr>
            <w:r w:rsidRPr="00643EB3">
              <w:rPr>
                <w:rFonts w:ascii="GHEA Grapalat" w:hAnsi="GHEA Grapalat" w:cs="Calibri"/>
                <w:sz w:val="18"/>
                <w:szCs w:val="18"/>
              </w:rPr>
              <w:t>4</w:t>
            </w:r>
          </w:p>
        </w:tc>
        <w:tc>
          <w:tcPr>
            <w:tcW w:w="3060" w:type="dxa"/>
            <w:shd w:val="clear" w:color="auto" w:fill="auto"/>
            <w:vAlign w:val="center"/>
          </w:tcPr>
          <w:p w14:paraId="58A5C716" w14:textId="7A4FB933"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280</w:t>
            </w:r>
            <w:r w:rsidR="00E4340D" w:rsidRPr="00643EB3">
              <w:rPr>
                <w:rFonts w:ascii="GHEA Grapalat" w:hAnsi="GHEA Grapalat" w:cs="Calibri"/>
                <w:sz w:val="18"/>
                <w:szCs w:val="18"/>
              </w:rPr>
              <w:t>,</w:t>
            </w:r>
            <w:r w:rsidRPr="00643EB3">
              <w:rPr>
                <w:rFonts w:ascii="GHEA Grapalat" w:hAnsi="GHEA Grapalat" w:cs="Calibri"/>
                <w:sz w:val="18"/>
                <w:szCs w:val="18"/>
              </w:rPr>
              <w:t>000</w:t>
            </w:r>
            <w:r w:rsidR="00E4340D" w:rsidRPr="00643EB3">
              <w:rPr>
                <w:rFonts w:ascii="GHEA Grapalat" w:hAnsi="GHEA Grapalat" w:cs="Calibri"/>
                <w:sz w:val="18"/>
                <w:szCs w:val="18"/>
              </w:rPr>
              <w:t>.00</w:t>
            </w:r>
          </w:p>
        </w:tc>
        <w:tc>
          <w:tcPr>
            <w:tcW w:w="5801" w:type="dxa"/>
            <w:shd w:val="clear" w:color="auto" w:fill="auto"/>
            <w:vAlign w:val="center"/>
          </w:tcPr>
          <w:p w14:paraId="6AD388A8" w14:textId="5666C88B"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Ցեմենտ</w:t>
            </w:r>
          </w:p>
        </w:tc>
      </w:tr>
      <w:tr w:rsidR="00643EB3" w:rsidRPr="00643EB3" w14:paraId="0DF34C7E" w14:textId="77777777" w:rsidTr="00226275">
        <w:trPr>
          <w:trHeight w:val="253"/>
          <w:jc w:val="center"/>
        </w:trPr>
        <w:tc>
          <w:tcPr>
            <w:tcW w:w="1435" w:type="dxa"/>
            <w:vAlign w:val="center"/>
          </w:tcPr>
          <w:p w14:paraId="136F847F" w14:textId="2BE44086" w:rsidR="006C5980" w:rsidRPr="00643EB3" w:rsidRDefault="006C5980" w:rsidP="006C5980">
            <w:pPr>
              <w:pStyle w:val="BodyTextIndent2"/>
              <w:spacing w:line="240" w:lineRule="auto"/>
              <w:ind w:firstLine="0"/>
              <w:jc w:val="center"/>
              <w:rPr>
                <w:rFonts w:ascii="GHEA Grapalat" w:hAnsi="GHEA Grapalat"/>
                <w:sz w:val="18"/>
                <w:szCs w:val="18"/>
                <w:lang w:val="hy-AM"/>
              </w:rPr>
            </w:pPr>
            <w:r w:rsidRPr="00643EB3">
              <w:rPr>
                <w:rFonts w:ascii="GHEA Grapalat" w:hAnsi="GHEA Grapalat" w:cs="Calibri"/>
                <w:sz w:val="18"/>
                <w:szCs w:val="18"/>
              </w:rPr>
              <w:t>5</w:t>
            </w:r>
          </w:p>
        </w:tc>
        <w:tc>
          <w:tcPr>
            <w:tcW w:w="3060" w:type="dxa"/>
            <w:shd w:val="clear" w:color="auto" w:fill="auto"/>
            <w:vAlign w:val="center"/>
          </w:tcPr>
          <w:p w14:paraId="383AB4DC" w14:textId="04B751D7"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651</w:t>
            </w:r>
            <w:r w:rsidR="00E4340D" w:rsidRPr="00643EB3">
              <w:rPr>
                <w:rFonts w:ascii="GHEA Grapalat" w:hAnsi="GHEA Grapalat" w:cs="Calibri"/>
                <w:sz w:val="18"/>
                <w:szCs w:val="18"/>
              </w:rPr>
              <w:t>,</w:t>
            </w:r>
            <w:r w:rsidRPr="00643EB3">
              <w:rPr>
                <w:rFonts w:ascii="GHEA Grapalat" w:hAnsi="GHEA Grapalat" w:cs="Calibri"/>
                <w:sz w:val="18"/>
                <w:szCs w:val="18"/>
              </w:rPr>
              <w:t>000</w:t>
            </w:r>
            <w:r w:rsidR="00E4340D" w:rsidRPr="00643EB3">
              <w:rPr>
                <w:rFonts w:ascii="GHEA Grapalat" w:hAnsi="GHEA Grapalat" w:cs="Calibri"/>
                <w:sz w:val="18"/>
                <w:szCs w:val="18"/>
              </w:rPr>
              <w:t>.00</w:t>
            </w:r>
          </w:p>
        </w:tc>
        <w:tc>
          <w:tcPr>
            <w:tcW w:w="5801" w:type="dxa"/>
            <w:shd w:val="clear" w:color="auto" w:fill="auto"/>
            <w:vAlign w:val="center"/>
          </w:tcPr>
          <w:p w14:paraId="3F3922A8" w14:textId="662BD6EC"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lang w:val="hy-AM"/>
              </w:rPr>
              <w:t>Սալիկ կերամիկական հատակի (մետլախ)՝ 50*50 սմ</w:t>
            </w:r>
          </w:p>
        </w:tc>
      </w:tr>
      <w:tr w:rsidR="00643EB3" w:rsidRPr="00643EB3" w14:paraId="587B4963" w14:textId="77777777" w:rsidTr="00226275">
        <w:trPr>
          <w:trHeight w:val="253"/>
          <w:jc w:val="center"/>
        </w:trPr>
        <w:tc>
          <w:tcPr>
            <w:tcW w:w="1435" w:type="dxa"/>
            <w:vAlign w:val="center"/>
          </w:tcPr>
          <w:p w14:paraId="49CA3FDC" w14:textId="6E8C2EAB" w:rsidR="006C5980" w:rsidRPr="00643EB3" w:rsidRDefault="006C5980" w:rsidP="006C5980">
            <w:pPr>
              <w:pStyle w:val="BodyTextIndent2"/>
              <w:spacing w:line="240" w:lineRule="auto"/>
              <w:ind w:firstLine="0"/>
              <w:jc w:val="center"/>
              <w:rPr>
                <w:rFonts w:ascii="GHEA Grapalat" w:hAnsi="GHEA Grapalat"/>
                <w:sz w:val="18"/>
                <w:szCs w:val="18"/>
                <w:lang w:val="hy-AM"/>
              </w:rPr>
            </w:pPr>
            <w:r w:rsidRPr="00643EB3">
              <w:rPr>
                <w:rFonts w:ascii="GHEA Grapalat" w:hAnsi="GHEA Grapalat"/>
                <w:sz w:val="18"/>
                <w:szCs w:val="18"/>
              </w:rPr>
              <w:t>6</w:t>
            </w:r>
          </w:p>
        </w:tc>
        <w:tc>
          <w:tcPr>
            <w:tcW w:w="3060" w:type="dxa"/>
            <w:shd w:val="clear" w:color="auto" w:fill="auto"/>
            <w:vAlign w:val="center"/>
          </w:tcPr>
          <w:p w14:paraId="6F00BCB3" w14:textId="7DDF0D6A"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651</w:t>
            </w:r>
            <w:r w:rsidR="00E4340D" w:rsidRPr="00643EB3">
              <w:rPr>
                <w:rFonts w:ascii="GHEA Grapalat" w:hAnsi="GHEA Grapalat" w:cs="Calibri"/>
                <w:sz w:val="18"/>
                <w:szCs w:val="18"/>
              </w:rPr>
              <w:t>,</w:t>
            </w:r>
            <w:r w:rsidRPr="00643EB3">
              <w:rPr>
                <w:rFonts w:ascii="GHEA Grapalat" w:hAnsi="GHEA Grapalat" w:cs="Calibri"/>
                <w:sz w:val="18"/>
                <w:szCs w:val="18"/>
              </w:rPr>
              <w:t>000</w:t>
            </w:r>
            <w:r w:rsidR="00E4340D" w:rsidRPr="00643EB3">
              <w:rPr>
                <w:rFonts w:ascii="GHEA Grapalat" w:hAnsi="GHEA Grapalat" w:cs="Calibri"/>
                <w:sz w:val="18"/>
                <w:szCs w:val="18"/>
              </w:rPr>
              <w:t>.00</w:t>
            </w:r>
          </w:p>
        </w:tc>
        <w:tc>
          <w:tcPr>
            <w:tcW w:w="5801" w:type="dxa"/>
            <w:shd w:val="clear" w:color="auto" w:fill="auto"/>
            <w:vAlign w:val="center"/>
          </w:tcPr>
          <w:p w14:paraId="0A5420CF" w14:textId="650E64FE" w:rsidR="006C5980" w:rsidRPr="00643EB3" w:rsidRDefault="006C5980" w:rsidP="006C5980">
            <w:pPr>
              <w:jc w:val="center"/>
              <w:rPr>
                <w:rFonts w:ascii="GHEA Grapalat" w:hAnsi="GHEA Grapalat"/>
                <w:sz w:val="18"/>
                <w:szCs w:val="18"/>
                <w:lang w:val="af-ZA"/>
              </w:rPr>
            </w:pPr>
            <w:r w:rsidRPr="00643EB3">
              <w:rPr>
                <w:rFonts w:ascii="GHEA Grapalat" w:hAnsi="GHEA Grapalat" w:cs="Calibri"/>
                <w:sz w:val="18"/>
                <w:szCs w:val="18"/>
                <w:lang w:val="hy-AM"/>
              </w:rPr>
              <w:t>Սալիկ կերամիկական հատակի (մետլախ)՝ 30*60 սմ</w:t>
            </w:r>
          </w:p>
        </w:tc>
      </w:tr>
      <w:tr w:rsidR="00643EB3" w:rsidRPr="00643EB3" w14:paraId="59A9AFA9" w14:textId="77777777" w:rsidTr="00226275">
        <w:trPr>
          <w:trHeight w:val="253"/>
          <w:jc w:val="center"/>
        </w:trPr>
        <w:tc>
          <w:tcPr>
            <w:tcW w:w="1435" w:type="dxa"/>
            <w:vAlign w:val="center"/>
          </w:tcPr>
          <w:p w14:paraId="0CBB50E8" w14:textId="12E735BC" w:rsidR="006C5980" w:rsidRPr="00643EB3" w:rsidRDefault="006C5980" w:rsidP="006C5980">
            <w:pPr>
              <w:pStyle w:val="BodyTextIndent2"/>
              <w:spacing w:line="240" w:lineRule="auto"/>
              <w:ind w:firstLine="0"/>
              <w:jc w:val="center"/>
              <w:rPr>
                <w:rFonts w:ascii="GHEA Grapalat" w:hAnsi="GHEA Grapalat"/>
                <w:sz w:val="18"/>
                <w:szCs w:val="18"/>
                <w:lang w:val="hy-AM"/>
              </w:rPr>
            </w:pPr>
            <w:r w:rsidRPr="00643EB3">
              <w:rPr>
                <w:rFonts w:ascii="GHEA Grapalat" w:hAnsi="GHEA Grapalat"/>
                <w:sz w:val="18"/>
                <w:szCs w:val="18"/>
              </w:rPr>
              <w:t>7</w:t>
            </w:r>
          </w:p>
        </w:tc>
        <w:tc>
          <w:tcPr>
            <w:tcW w:w="3060" w:type="dxa"/>
            <w:shd w:val="clear" w:color="auto" w:fill="auto"/>
            <w:vAlign w:val="center"/>
          </w:tcPr>
          <w:p w14:paraId="091B8404" w14:textId="5EB5708C"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240</w:t>
            </w:r>
            <w:r w:rsidR="00E4340D" w:rsidRPr="00643EB3">
              <w:rPr>
                <w:rFonts w:ascii="GHEA Grapalat" w:hAnsi="GHEA Grapalat" w:cs="Calibri"/>
                <w:sz w:val="18"/>
                <w:szCs w:val="18"/>
              </w:rPr>
              <w:t>,</w:t>
            </w:r>
            <w:r w:rsidRPr="00643EB3">
              <w:rPr>
                <w:rFonts w:ascii="GHEA Grapalat" w:hAnsi="GHEA Grapalat" w:cs="Calibri"/>
                <w:sz w:val="18"/>
                <w:szCs w:val="18"/>
              </w:rPr>
              <w:t>000</w:t>
            </w:r>
            <w:r w:rsidR="00E4340D" w:rsidRPr="00643EB3">
              <w:rPr>
                <w:rFonts w:ascii="GHEA Grapalat" w:hAnsi="GHEA Grapalat" w:cs="Calibri"/>
                <w:sz w:val="18"/>
                <w:szCs w:val="18"/>
              </w:rPr>
              <w:t>.00</w:t>
            </w:r>
          </w:p>
        </w:tc>
        <w:tc>
          <w:tcPr>
            <w:tcW w:w="5801" w:type="dxa"/>
            <w:shd w:val="clear" w:color="auto" w:fill="auto"/>
            <w:vAlign w:val="center"/>
          </w:tcPr>
          <w:p w14:paraId="7FA4359C" w14:textId="222CF086" w:rsidR="006C5980" w:rsidRPr="00643EB3" w:rsidRDefault="006C5980" w:rsidP="006C5980">
            <w:pPr>
              <w:jc w:val="center"/>
              <w:rPr>
                <w:rFonts w:ascii="GHEA Grapalat" w:hAnsi="GHEA Grapalat"/>
                <w:sz w:val="18"/>
                <w:szCs w:val="18"/>
                <w:lang w:val="af-ZA"/>
              </w:rPr>
            </w:pPr>
            <w:r w:rsidRPr="00643EB3">
              <w:rPr>
                <w:rFonts w:ascii="GHEA Grapalat" w:hAnsi="GHEA Grapalat" w:cs="Calibri"/>
                <w:sz w:val="18"/>
                <w:szCs w:val="18"/>
              </w:rPr>
              <w:t>Սալիկի սոսինձ</w:t>
            </w:r>
          </w:p>
        </w:tc>
      </w:tr>
      <w:tr w:rsidR="00643EB3" w:rsidRPr="00643EB3" w14:paraId="06D9B2AD" w14:textId="77777777" w:rsidTr="00226275">
        <w:trPr>
          <w:trHeight w:val="253"/>
          <w:jc w:val="center"/>
        </w:trPr>
        <w:tc>
          <w:tcPr>
            <w:tcW w:w="1435" w:type="dxa"/>
            <w:vAlign w:val="center"/>
          </w:tcPr>
          <w:p w14:paraId="5DC4C853" w14:textId="4B051815" w:rsidR="006C5980" w:rsidRPr="00643EB3" w:rsidRDefault="006C5980" w:rsidP="006C5980">
            <w:pPr>
              <w:pStyle w:val="BodyTextIndent2"/>
              <w:spacing w:line="240" w:lineRule="auto"/>
              <w:ind w:firstLine="0"/>
              <w:jc w:val="center"/>
              <w:rPr>
                <w:rFonts w:ascii="GHEA Grapalat" w:hAnsi="GHEA Grapalat"/>
                <w:sz w:val="18"/>
                <w:szCs w:val="18"/>
                <w:lang w:val="hy-AM"/>
              </w:rPr>
            </w:pPr>
            <w:r w:rsidRPr="00643EB3">
              <w:rPr>
                <w:rFonts w:ascii="GHEA Grapalat" w:hAnsi="GHEA Grapalat" w:cs="Calibri"/>
                <w:sz w:val="18"/>
                <w:szCs w:val="18"/>
              </w:rPr>
              <w:t>8</w:t>
            </w:r>
          </w:p>
        </w:tc>
        <w:tc>
          <w:tcPr>
            <w:tcW w:w="3060" w:type="dxa"/>
            <w:shd w:val="clear" w:color="auto" w:fill="auto"/>
            <w:vAlign w:val="center"/>
          </w:tcPr>
          <w:p w14:paraId="61460180" w14:textId="6563ED4D"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187</w:t>
            </w:r>
            <w:r w:rsidR="00E4340D" w:rsidRPr="00643EB3">
              <w:rPr>
                <w:rFonts w:ascii="GHEA Grapalat" w:hAnsi="GHEA Grapalat" w:cs="Calibri"/>
                <w:sz w:val="18"/>
                <w:szCs w:val="18"/>
              </w:rPr>
              <w:t>,</w:t>
            </w:r>
            <w:r w:rsidRPr="00643EB3">
              <w:rPr>
                <w:rFonts w:ascii="GHEA Grapalat" w:hAnsi="GHEA Grapalat" w:cs="Calibri"/>
                <w:sz w:val="18"/>
                <w:szCs w:val="18"/>
              </w:rPr>
              <w:t>500</w:t>
            </w:r>
            <w:r w:rsidR="00E4340D" w:rsidRPr="00643EB3">
              <w:rPr>
                <w:rFonts w:ascii="GHEA Grapalat" w:hAnsi="GHEA Grapalat" w:cs="Calibri"/>
                <w:sz w:val="18"/>
                <w:szCs w:val="18"/>
              </w:rPr>
              <w:t>.00</w:t>
            </w:r>
          </w:p>
        </w:tc>
        <w:tc>
          <w:tcPr>
            <w:tcW w:w="5801" w:type="dxa"/>
            <w:shd w:val="clear" w:color="auto" w:fill="auto"/>
            <w:vAlign w:val="center"/>
          </w:tcPr>
          <w:p w14:paraId="55B4742C" w14:textId="6A00BBB6"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Գիպսակարդոն առաստաղի համար</w:t>
            </w:r>
          </w:p>
        </w:tc>
      </w:tr>
      <w:tr w:rsidR="00643EB3" w:rsidRPr="00643EB3" w14:paraId="2618A41C" w14:textId="77777777" w:rsidTr="00226275">
        <w:trPr>
          <w:trHeight w:val="253"/>
          <w:jc w:val="center"/>
        </w:trPr>
        <w:tc>
          <w:tcPr>
            <w:tcW w:w="1435" w:type="dxa"/>
            <w:vAlign w:val="center"/>
          </w:tcPr>
          <w:p w14:paraId="27036A06" w14:textId="1D79AC9B" w:rsidR="006C5980" w:rsidRPr="00643EB3" w:rsidRDefault="006C5980" w:rsidP="006C5980">
            <w:pPr>
              <w:pStyle w:val="BodyTextIndent2"/>
              <w:spacing w:line="240" w:lineRule="auto"/>
              <w:ind w:firstLine="0"/>
              <w:jc w:val="center"/>
              <w:rPr>
                <w:rFonts w:ascii="GHEA Grapalat" w:hAnsi="GHEA Grapalat"/>
                <w:sz w:val="18"/>
                <w:szCs w:val="18"/>
                <w:lang w:val="hy-AM"/>
              </w:rPr>
            </w:pPr>
            <w:r w:rsidRPr="00643EB3">
              <w:rPr>
                <w:rFonts w:ascii="GHEA Grapalat" w:hAnsi="GHEA Grapalat" w:cs="Calibri"/>
                <w:sz w:val="18"/>
                <w:szCs w:val="18"/>
              </w:rPr>
              <w:t>9</w:t>
            </w:r>
          </w:p>
        </w:tc>
        <w:tc>
          <w:tcPr>
            <w:tcW w:w="3060" w:type="dxa"/>
            <w:shd w:val="clear" w:color="auto" w:fill="auto"/>
            <w:vAlign w:val="center"/>
          </w:tcPr>
          <w:p w14:paraId="49073C53" w14:textId="761053DD"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1</w:t>
            </w:r>
            <w:r w:rsidR="00E4340D" w:rsidRPr="00643EB3">
              <w:rPr>
                <w:rFonts w:ascii="GHEA Grapalat" w:hAnsi="GHEA Grapalat" w:cs="Calibri"/>
                <w:sz w:val="18"/>
                <w:szCs w:val="18"/>
              </w:rPr>
              <w:t>,</w:t>
            </w:r>
            <w:r w:rsidRPr="00643EB3">
              <w:rPr>
                <w:rFonts w:ascii="GHEA Grapalat" w:hAnsi="GHEA Grapalat" w:cs="Calibri"/>
                <w:sz w:val="18"/>
                <w:szCs w:val="18"/>
              </w:rPr>
              <w:t>004</w:t>
            </w:r>
            <w:r w:rsidR="00E4340D" w:rsidRPr="00643EB3">
              <w:rPr>
                <w:rFonts w:ascii="GHEA Grapalat" w:hAnsi="GHEA Grapalat" w:cs="Calibri"/>
                <w:sz w:val="18"/>
                <w:szCs w:val="18"/>
              </w:rPr>
              <w:t>,</w:t>
            </w:r>
            <w:r w:rsidRPr="00643EB3">
              <w:rPr>
                <w:rFonts w:ascii="GHEA Grapalat" w:hAnsi="GHEA Grapalat" w:cs="Calibri"/>
                <w:sz w:val="18"/>
                <w:szCs w:val="18"/>
              </w:rPr>
              <w:t>160</w:t>
            </w:r>
            <w:r w:rsidR="00E4340D" w:rsidRPr="00643EB3">
              <w:rPr>
                <w:rFonts w:ascii="GHEA Grapalat" w:hAnsi="GHEA Grapalat" w:cs="Calibri"/>
                <w:sz w:val="18"/>
                <w:szCs w:val="18"/>
              </w:rPr>
              <w:t>.00</w:t>
            </w:r>
          </w:p>
        </w:tc>
        <w:tc>
          <w:tcPr>
            <w:tcW w:w="5801" w:type="dxa"/>
            <w:shd w:val="clear" w:color="auto" w:fill="auto"/>
            <w:vAlign w:val="center"/>
          </w:tcPr>
          <w:p w14:paraId="35A21551" w14:textId="3CF41A22" w:rsidR="006C5980" w:rsidRPr="00643EB3" w:rsidRDefault="006C5980" w:rsidP="006C5980">
            <w:pPr>
              <w:pStyle w:val="BodyTextIndent2"/>
              <w:spacing w:line="240" w:lineRule="auto"/>
              <w:ind w:firstLine="0"/>
              <w:jc w:val="center"/>
              <w:rPr>
                <w:rFonts w:ascii="GHEA Grapalat" w:hAnsi="GHEA Grapalat"/>
                <w:sz w:val="18"/>
                <w:szCs w:val="18"/>
              </w:rPr>
            </w:pPr>
            <w:r w:rsidRPr="00643EB3">
              <w:rPr>
                <w:rFonts w:ascii="GHEA Grapalat" w:hAnsi="GHEA Grapalat" w:cs="Calibri"/>
                <w:sz w:val="18"/>
                <w:szCs w:val="18"/>
              </w:rPr>
              <w:t>Եվրոդուռ</w:t>
            </w:r>
          </w:p>
        </w:tc>
      </w:tr>
    </w:tbl>
    <w:p w14:paraId="232E0DB6" w14:textId="409971EF" w:rsidR="00096865" w:rsidRPr="00643EB3" w:rsidRDefault="00816505" w:rsidP="00EF3662">
      <w:pPr>
        <w:pStyle w:val="BodyTextIndent2"/>
        <w:spacing w:line="240" w:lineRule="auto"/>
        <w:ind w:firstLine="567"/>
        <w:rPr>
          <w:rFonts w:ascii="GHEA Grapalat" w:hAnsi="GHEA Grapalat"/>
        </w:rPr>
      </w:pPr>
      <w:r w:rsidRPr="00643EB3">
        <w:rPr>
          <w:rFonts w:ascii="GHEA Grapalat" w:hAnsi="GHEA Grapalat"/>
        </w:rPr>
        <w:t xml:space="preserve">Ապրանքի </w:t>
      </w:r>
      <w:r w:rsidR="00096865" w:rsidRPr="00643EB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43EB3">
        <w:rPr>
          <w:rFonts w:ascii="GHEA Grapalat" w:hAnsi="GHEA Grapalat"/>
        </w:rPr>
        <w:t xml:space="preserve">կնքվելիք </w:t>
      </w:r>
      <w:r w:rsidR="00096865" w:rsidRPr="00643EB3">
        <w:rPr>
          <w:rFonts w:ascii="GHEA Grapalat" w:hAnsi="GHEA Grapalat"/>
        </w:rPr>
        <w:t xml:space="preserve">պայմանագրի անբաժանելի մասը, որի նախագիծը ներկայացված է սույն հրավերի N </w:t>
      </w:r>
      <w:r w:rsidR="00177245" w:rsidRPr="00643EB3">
        <w:rPr>
          <w:rFonts w:ascii="GHEA Grapalat" w:hAnsi="GHEA Grapalat"/>
        </w:rPr>
        <w:t>6</w:t>
      </w:r>
      <w:r w:rsidR="00096865" w:rsidRPr="00643EB3">
        <w:rPr>
          <w:rFonts w:ascii="GHEA Grapalat" w:hAnsi="GHEA Grapalat"/>
        </w:rPr>
        <w:t xml:space="preserve"> հավելվածում</w:t>
      </w:r>
      <w:r w:rsidR="004D5671" w:rsidRPr="00643EB3">
        <w:rPr>
          <w:rFonts w:ascii="GHEA Grapalat" w:hAnsi="GHEA Grapalat"/>
        </w:rPr>
        <w:t>։</w:t>
      </w:r>
    </w:p>
    <w:p w14:paraId="09DDE387" w14:textId="183FBAF5" w:rsidR="00305484" w:rsidRPr="00643EB3" w:rsidRDefault="00650408" w:rsidP="00226275">
      <w:pPr>
        <w:pStyle w:val="BodyTextIndent2"/>
        <w:spacing w:line="240" w:lineRule="auto"/>
        <w:ind w:firstLine="720"/>
        <w:rPr>
          <w:rFonts w:ascii="GHEA Grapalat" w:hAnsi="GHEA Grapalat"/>
        </w:rPr>
      </w:pPr>
      <w:bookmarkStart w:id="3" w:name="բնութթթ"/>
      <w:r w:rsidRPr="00643EB3">
        <w:rPr>
          <w:rFonts w:ascii="GHEA Grapalat" w:hAnsi="GHEA Grapalat"/>
        </w:rPr>
        <w:t xml:space="preserve">Տեխնիկական բնութագրերում սույն հրավերի N 6 հավելվածում մասնակիցներին ներկայացվում են </w:t>
      </w:r>
      <w:r w:rsidRPr="00643EB3">
        <w:rPr>
          <w:rFonts w:ascii="GHEA Grapalat" w:hAnsi="GHEA Grapalat"/>
          <w:lang w:val="hy-AM"/>
        </w:rPr>
        <w:t xml:space="preserve">պատվիրատուի կարիքի բավարարման տեսակետից որպես համարժեք համարվող </w:t>
      </w:r>
      <w:r w:rsidR="00FC3170" w:rsidRPr="00643EB3">
        <w:rPr>
          <w:rFonts w:ascii="GHEA Grapalat" w:hAnsi="GHEA Grapalat"/>
          <w:lang w:val="hy-AM"/>
        </w:rPr>
        <w:t>շինարարական ապրանքների</w:t>
      </w:r>
      <w:r w:rsidRPr="00643EB3">
        <w:rPr>
          <w:rFonts w:ascii="GHEA Grapalat" w:hAnsi="GHEA Grapalat"/>
          <w:lang w:val="hy-AM"/>
        </w:rPr>
        <w:t xml:space="preserve">ֆիրմային անվանումը, մոդելը և արտադրողը: </w:t>
      </w:r>
      <w:r w:rsidRPr="00643EB3">
        <w:rPr>
          <w:rFonts w:ascii="GHEA Grapalat" w:hAnsi="GHEA Grapalat"/>
          <w:lang w:val="en-US"/>
        </w:rPr>
        <w:t>Մ</w:t>
      </w:r>
      <w:r w:rsidRPr="00643EB3">
        <w:rPr>
          <w:rFonts w:ascii="GHEA Grapalat" w:hAnsi="GHEA Grapalat"/>
          <w:lang w:val="hy-AM"/>
        </w:rPr>
        <w:t xml:space="preserve">ասնակիցը հայտով </w:t>
      </w:r>
      <w:r w:rsidRPr="00643EB3">
        <w:rPr>
          <w:rFonts w:ascii="GHEA Grapalat" w:hAnsi="GHEA Grapalat"/>
          <w:lang w:val="en-US"/>
        </w:rPr>
        <w:t>պետք</w:t>
      </w:r>
      <w:r w:rsidRPr="00643EB3">
        <w:rPr>
          <w:rFonts w:ascii="GHEA Grapalat" w:hAnsi="GHEA Grapalat"/>
        </w:rPr>
        <w:t xml:space="preserve"> </w:t>
      </w:r>
      <w:r w:rsidRPr="00643EB3">
        <w:rPr>
          <w:rFonts w:ascii="GHEA Grapalat" w:hAnsi="GHEA Grapalat"/>
          <w:lang w:val="en-US"/>
        </w:rPr>
        <w:t>է</w:t>
      </w:r>
      <w:r w:rsidRPr="00643EB3">
        <w:rPr>
          <w:rFonts w:ascii="GHEA Grapalat" w:hAnsi="GHEA Grapalat"/>
        </w:rPr>
        <w:t xml:space="preserve"> </w:t>
      </w:r>
      <w:r w:rsidRPr="00643EB3">
        <w:rPr>
          <w:rFonts w:ascii="GHEA Grapalat" w:hAnsi="GHEA Grapalat"/>
          <w:lang w:val="hy-AM"/>
        </w:rPr>
        <w:t>ներկայացն</w:t>
      </w:r>
      <w:r w:rsidRPr="00643EB3">
        <w:rPr>
          <w:rFonts w:ascii="GHEA Grapalat" w:hAnsi="GHEA Grapalat"/>
          <w:lang w:val="en-US"/>
        </w:rPr>
        <w:t>ի</w:t>
      </w:r>
      <w:r w:rsidRPr="00643EB3">
        <w:rPr>
          <w:rFonts w:ascii="GHEA Grapalat" w:hAnsi="GHEA Grapalat"/>
          <w:lang w:val="hy-AM"/>
        </w:rPr>
        <w:t xml:space="preserve"> հրավերի տեխնիկական բնութագրերում նշված ապրանքները</w:t>
      </w:r>
      <w:bookmarkEnd w:id="3"/>
      <w:r w:rsidR="00226275" w:rsidRPr="00643EB3">
        <w:rPr>
          <w:rFonts w:ascii="GHEA Grapalat" w:hAnsi="GHEA Grapalat"/>
          <w:lang w:val="hy-AM"/>
        </w:rPr>
        <w:t>:</w:t>
      </w:r>
    </w:p>
    <w:p w14:paraId="144F4F85" w14:textId="77777777" w:rsidR="00845AA5" w:rsidRPr="00643EB3" w:rsidRDefault="00845AA5" w:rsidP="00EF3662">
      <w:pPr>
        <w:ind w:firstLine="567"/>
        <w:rPr>
          <w:rFonts w:ascii="GHEA Grapalat" w:hAnsi="GHEA Grapalat" w:cs="Sylfaen"/>
          <w:i/>
          <w:sz w:val="20"/>
          <w:lang w:val="es-ES"/>
        </w:rPr>
      </w:pPr>
    </w:p>
    <w:p w14:paraId="2800225C" w14:textId="73FDF219" w:rsidR="001127D8" w:rsidRPr="00643EB3" w:rsidRDefault="002B32D6" w:rsidP="001127D8">
      <w:pPr>
        <w:ind w:firstLine="450"/>
        <w:jc w:val="center"/>
        <w:rPr>
          <w:rFonts w:ascii="GHEA Grapalat" w:hAnsi="GHEA Grapalat" w:cs="Sylfaen"/>
          <w:b/>
          <w:sz w:val="20"/>
          <w:lang w:val="es-ES"/>
        </w:rPr>
      </w:pPr>
      <w:r w:rsidRPr="00643EB3">
        <w:rPr>
          <w:rFonts w:ascii="GHEA Grapalat" w:hAnsi="GHEA Grapalat"/>
          <w:b/>
          <w:sz w:val="20"/>
          <w:lang w:val="es-ES"/>
        </w:rPr>
        <w:t xml:space="preserve">2.  </w:t>
      </w:r>
      <w:r w:rsidR="001127D8" w:rsidRPr="00643EB3">
        <w:rPr>
          <w:rFonts w:ascii="GHEA Grapalat" w:hAnsi="GHEA Grapalat" w:cs="Sylfaen"/>
          <w:b/>
          <w:sz w:val="20"/>
        </w:rPr>
        <w:t>ՄԱՍՆԱԿՑԻ</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ՄԱՍՆԱԿՑՈՒԹՅԱՆ</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ԻՐԱՎՈՒՆՔԻ</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ՊԱՀԱՆՋՆԵՐԸ</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ԴՐԱՆՑ</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ԳՆԱՀԱՏՄԱՆ</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ԿԱՐԳԸ</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ԸՆՏՐՎԱԾ</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ՄԱՍՆԱԿԻՑ</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ՃԱՆԱՉՎԵԼՈՒ</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ԴԵՊՔՈՒՄ</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ՈՐԱԿԱՎՈՐՄԱՆ</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ԱՊԱՀՈՎՈՒՄ</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ՆԵՐԿԱՅԱՑՆԵԼՈՒ</w:t>
      </w:r>
      <w:r w:rsidR="001127D8" w:rsidRPr="00643EB3">
        <w:rPr>
          <w:rFonts w:ascii="GHEA Grapalat" w:hAnsi="GHEA Grapalat" w:cs="Sylfaen"/>
          <w:b/>
          <w:sz w:val="20"/>
          <w:lang w:val="es-ES"/>
        </w:rPr>
        <w:t xml:space="preserve"> </w:t>
      </w:r>
      <w:r w:rsidR="001127D8" w:rsidRPr="00643EB3">
        <w:rPr>
          <w:rFonts w:ascii="GHEA Grapalat" w:hAnsi="GHEA Grapalat" w:cs="Sylfaen"/>
          <w:b/>
          <w:sz w:val="20"/>
        </w:rPr>
        <w:t>ՊԱՅՄԱՆՆԵՐԸ</w:t>
      </w:r>
    </w:p>
    <w:p w14:paraId="41AA6188" w14:textId="2832D986" w:rsidR="00096865" w:rsidRPr="00643EB3" w:rsidRDefault="00096865" w:rsidP="00EF3662">
      <w:pPr>
        <w:jc w:val="center"/>
        <w:rPr>
          <w:rFonts w:ascii="GHEA Grapalat" w:hAnsi="GHEA Grapalat"/>
          <w:b/>
          <w:sz w:val="20"/>
          <w:lang w:val="es-ES"/>
        </w:rPr>
      </w:pPr>
    </w:p>
    <w:p w14:paraId="1A6250AD" w14:textId="77777777" w:rsidR="00753E6E" w:rsidRPr="00643EB3" w:rsidRDefault="00096865" w:rsidP="008F6893">
      <w:pPr>
        <w:ind w:firstLine="567"/>
        <w:jc w:val="both"/>
        <w:rPr>
          <w:rFonts w:ascii="GHEA Grapalat" w:hAnsi="GHEA Grapalat" w:cs="Arial Armenian"/>
          <w:sz w:val="20"/>
          <w:lang w:val="es-ES"/>
        </w:rPr>
      </w:pPr>
      <w:r w:rsidRPr="00643EB3">
        <w:rPr>
          <w:rFonts w:ascii="GHEA Grapalat" w:hAnsi="GHEA Grapalat" w:cs="Arial Armenian"/>
          <w:sz w:val="20"/>
          <w:lang w:val="es-ES"/>
        </w:rPr>
        <w:t xml:space="preserve">2.1 </w:t>
      </w:r>
      <w:r w:rsidR="00753E6E" w:rsidRPr="00643EB3">
        <w:rPr>
          <w:rFonts w:ascii="GHEA Grapalat" w:hAnsi="GHEA Grapalat" w:cs="Sylfaen"/>
          <w:sz w:val="20"/>
          <w:lang w:val="ru-RU"/>
        </w:rPr>
        <w:t>Սույն</w:t>
      </w:r>
      <w:r w:rsidR="00753E6E" w:rsidRPr="00643EB3">
        <w:rPr>
          <w:rFonts w:ascii="GHEA Grapalat" w:hAnsi="GHEA Grapalat" w:cs="Arial Armenian"/>
          <w:sz w:val="20"/>
          <w:lang w:val="es-ES"/>
        </w:rPr>
        <w:t xml:space="preserve"> </w:t>
      </w:r>
      <w:r w:rsidR="00EB487B" w:rsidRPr="00643EB3">
        <w:rPr>
          <w:rFonts w:ascii="GHEA Grapalat" w:hAnsi="GHEA Grapalat" w:cs="Arial Armenian"/>
          <w:sz w:val="20"/>
          <w:lang w:val="es-ES"/>
        </w:rPr>
        <w:t xml:space="preserve"> </w:t>
      </w:r>
      <w:r w:rsidR="006F49AA" w:rsidRPr="00643EB3">
        <w:rPr>
          <w:rFonts w:ascii="GHEA Grapalat" w:hAnsi="GHEA Grapalat" w:cs="Arial Armenian"/>
          <w:sz w:val="20"/>
          <w:lang w:val="es-ES"/>
        </w:rPr>
        <w:t xml:space="preserve">ընթացակարգին </w:t>
      </w:r>
      <w:r w:rsidR="00753E6E" w:rsidRPr="00643EB3">
        <w:rPr>
          <w:rFonts w:ascii="GHEA Grapalat" w:hAnsi="GHEA Grapalat" w:cs="Sylfaen"/>
          <w:sz w:val="20"/>
          <w:lang w:val="ru-RU"/>
        </w:rPr>
        <w:t>մասնակցելու</w:t>
      </w:r>
      <w:r w:rsidR="00753E6E" w:rsidRPr="00643EB3">
        <w:rPr>
          <w:rFonts w:ascii="GHEA Grapalat" w:hAnsi="GHEA Grapalat" w:cs="Arial Armenian"/>
          <w:sz w:val="20"/>
          <w:lang w:val="es-ES"/>
        </w:rPr>
        <w:t xml:space="preserve"> </w:t>
      </w:r>
      <w:r w:rsidR="00753E6E" w:rsidRPr="00643EB3">
        <w:rPr>
          <w:rFonts w:ascii="GHEA Grapalat" w:hAnsi="GHEA Grapalat" w:cs="Sylfaen"/>
          <w:sz w:val="20"/>
          <w:lang w:val="ru-RU"/>
        </w:rPr>
        <w:t>իրավունք</w:t>
      </w:r>
      <w:r w:rsidR="00753E6E" w:rsidRPr="00643EB3">
        <w:rPr>
          <w:rFonts w:ascii="GHEA Grapalat" w:hAnsi="GHEA Grapalat" w:cs="Arial Armenian"/>
          <w:sz w:val="20"/>
          <w:lang w:val="es-ES"/>
        </w:rPr>
        <w:t xml:space="preserve"> </w:t>
      </w:r>
      <w:r w:rsidR="00753E6E" w:rsidRPr="00643EB3">
        <w:rPr>
          <w:rFonts w:ascii="GHEA Grapalat" w:hAnsi="GHEA Grapalat" w:cs="Sylfaen"/>
          <w:sz w:val="20"/>
          <w:lang w:val="ru-RU"/>
        </w:rPr>
        <w:t>չունեն</w:t>
      </w:r>
      <w:r w:rsidR="00753E6E" w:rsidRPr="00643EB3">
        <w:rPr>
          <w:rFonts w:ascii="GHEA Grapalat" w:hAnsi="GHEA Grapalat" w:cs="Arial Armenian"/>
          <w:sz w:val="20"/>
          <w:lang w:val="es-ES"/>
        </w:rPr>
        <w:t xml:space="preserve"> </w:t>
      </w:r>
      <w:r w:rsidR="00753E6E" w:rsidRPr="00643EB3">
        <w:rPr>
          <w:rFonts w:ascii="GHEA Grapalat" w:hAnsi="GHEA Grapalat" w:cs="Sylfaen"/>
          <w:sz w:val="20"/>
          <w:lang w:val="ru-RU"/>
        </w:rPr>
        <w:t>անձինք</w:t>
      </w:r>
      <w:r w:rsidR="00753E6E" w:rsidRPr="00643EB3">
        <w:rPr>
          <w:rFonts w:ascii="GHEA Grapalat" w:hAnsi="GHEA Grapalat" w:cs="Sylfaen"/>
          <w:sz w:val="20"/>
          <w:lang w:val="es-ES"/>
        </w:rPr>
        <w:t>.</w:t>
      </w:r>
    </w:p>
    <w:p w14:paraId="48BDBE09" w14:textId="77777777" w:rsidR="00753E6E" w:rsidRPr="00643EB3" w:rsidRDefault="00753E6E" w:rsidP="008F6893">
      <w:pPr>
        <w:ind w:firstLine="567"/>
        <w:jc w:val="both"/>
        <w:rPr>
          <w:rFonts w:ascii="GHEA Grapalat" w:hAnsi="GHEA Grapalat"/>
          <w:sz w:val="20"/>
          <w:szCs w:val="20"/>
          <w:lang w:val="es-ES"/>
        </w:rPr>
      </w:pPr>
      <w:r w:rsidRPr="00643EB3">
        <w:rPr>
          <w:rFonts w:ascii="GHEA Grapalat" w:hAnsi="GHEA Grapalat"/>
          <w:sz w:val="20"/>
          <w:szCs w:val="20"/>
          <w:lang w:val="es-ES"/>
        </w:rPr>
        <w:t xml:space="preserve">1) </w:t>
      </w:r>
      <w:r w:rsidRPr="00643EB3">
        <w:rPr>
          <w:rFonts w:ascii="GHEA Grapalat" w:hAnsi="GHEA Grapalat" w:cs="Sylfaen"/>
          <w:sz w:val="20"/>
          <w:szCs w:val="20"/>
        </w:rPr>
        <w:t>որոնք</w:t>
      </w:r>
      <w:r w:rsidRPr="00643EB3">
        <w:rPr>
          <w:rFonts w:ascii="GHEA Grapalat" w:hAnsi="GHEA Grapalat" w:cs="Sylfaen"/>
          <w:sz w:val="20"/>
          <w:szCs w:val="20"/>
          <w:lang w:val="es-ES"/>
        </w:rPr>
        <w:t xml:space="preserve"> </w:t>
      </w:r>
      <w:r w:rsidRPr="00643EB3">
        <w:rPr>
          <w:rFonts w:ascii="GHEA Grapalat" w:hAnsi="GHEA Grapalat" w:cs="Sylfaen"/>
          <w:sz w:val="20"/>
          <w:szCs w:val="20"/>
        </w:rPr>
        <w:t>հայտը</w:t>
      </w:r>
      <w:r w:rsidRPr="00643EB3">
        <w:rPr>
          <w:rFonts w:ascii="GHEA Grapalat" w:hAnsi="GHEA Grapalat" w:cs="Sylfaen"/>
          <w:sz w:val="20"/>
          <w:szCs w:val="20"/>
          <w:lang w:val="es-ES"/>
        </w:rPr>
        <w:t xml:space="preserve"> </w:t>
      </w:r>
      <w:r w:rsidRPr="00643EB3">
        <w:rPr>
          <w:rFonts w:ascii="GHEA Grapalat" w:hAnsi="GHEA Grapalat" w:cs="Sylfaen"/>
          <w:sz w:val="20"/>
          <w:szCs w:val="20"/>
        </w:rPr>
        <w:t>ներկայացնելու</w:t>
      </w:r>
      <w:r w:rsidRPr="00643EB3">
        <w:rPr>
          <w:rFonts w:ascii="GHEA Grapalat" w:hAnsi="GHEA Grapalat" w:cs="Sylfaen"/>
          <w:sz w:val="20"/>
          <w:szCs w:val="20"/>
          <w:lang w:val="es-ES"/>
        </w:rPr>
        <w:t xml:space="preserve"> </w:t>
      </w:r>
      <w:r w:rsidRPr="00643EB3">
        <w:rPr>
          <w:rFonts w:ascii="GHEA Grapalat" w:hAnsi="GHEA Grapalat" w:cs="Sylfaen"/>
          <w:sz w:val="20"/>
          <w:szCs w:val="20"/>
        </w:rPr>
        <w:t>օրվա</w:t>
      </w:r>
      <w:r w:rsidRPr="00643EB3">
        <w:rPr>
          <w:rFonts w:ascii="GHEA Grapalat" w:hAnsi="GHEA Grapalat" w:cs="Sylfaen"/>
          <w:sz w:val="20"/>
          <w:szCs w:val="20"/>
          <w:lang w:val="es-ES"/>
        </w:rPr>
        <w:t xml:space="preserve"> </w:t>
      </w:r>
      <w:r w:rsidRPr="00643EB3">
        <w:rPr>
          <w:rFonts w:ascii="GHEA Grapalat" w:hAnsi="GHEA Grapalat" w:cs="Sylfaen"/>
          <w:sz w:val="20"/>
          <w:szCs w:val="20"/>
        </w:rPr>
        <w:t>դրությամբ</w:t>
      </w:r>
      <w:r w:rsidRPr="00643EB3">
        <w:rPr>
          <w:rFonts w:ascii="GHEA Grapalat" w:hAnsi="GHEA Grapalat" w:cs="Sylfaen"/>
          <w:sz w:val="20"/>
          <w:szCs w:val="20"/>
          <w:lang w:val="es-ES"/>
        </w:rPr>
        <w:t xml:space="preserve"> </w:t>
      </w:r>
      <w:r w:rsidRPr="00643EB3">
        <w:rPr>
          <w:rFonts w:ascii="GHEA Grapalat" w:hAnsi="GHEA Grapalat" w:cs="Sylfaen"/>
          <w:sz w:val="20"/>
          <w:szCs w:val="20"/>
        </w:rPr>
        <w:t>դատական</w:t>
      </w:r>
      <w:r w:rsidRPr="00643EB3">
        <w:rPr>
          <w:rFonts w:ascii="GHEA Grapalat" w:hAnsi="GHEA Grapalat"/>
          <w:sz w:val="20"/>
          <w:szCs w:val="20"/>
          <w:lang w:val="es-ES"/>
        </w:rPr>
        <w:t xml:space="preserve"> </w:t>
      </w:r>
      <w:r w:rsidRPr="00643EB3">
        <w:rPr>
          <w:rFonts w:ascii="GHEA Grapalat" w:hAnsi="GHEA Grapalat" w:cs="Sylfaen"/>
          <w:sz w:val="20"/>
          <w:szCs w:val="20"/>
        </w:rPr>
        <w:t>կարգով</w:t>
      </w:r>
      <w:r w:rsidRPr="00643EB3">
        <w:rPr>
          <w:rFonts w:ascii="GHEA Grapalat" w:hAnsi="GHEA Grapalat"/>
          <w:sz w:val="20"/>
          <w:szCs w:val="20"/>
          <w:lang w:val="es-ES"/>
        </w:rPr>
        <w:t xml:space="preserve"> </w:t>
      </w:r>
      <w:r w:rsidRPr="00643EB3">
        <w:rPr>
          <w:rFonts w:ascii="GHEA Grapalat" w:hAnsi="GHEA Grapalat" w:cs="Sylfaen"/>
          <w:sz w:val="20"/>
          <w:szCs w:val="20"/>
        </w:rPr>
        <w:t>ճանաչվել</w:t>
      </w:r>
      <w:r w:rsidRPr="00643EB3">
        <w:rPr>
          <w:rFonts w:ascii="GHEA Grapalat" w:hAnsi="GHEA Grapalat"/>
          <w:sz w:val="20"/>
          <w:szCs w:val="20"/>
          <w:lang w:val="es-ES"/>
        </w:rPr>
        <w:t xml:space="preserve"> </w:t>
      </w:r>
      <w:r w:rsidRPr="00643EB3">
        <w:rPr>
          <w:rFonts w:ascii="GHEA Grapalat" w:hAnsi="GHEA Grapalat" w:cs="Sylfaen"/>
          <w:sz w:val="20"/>
          <w:szCs w:val="20"/>
        </w:rPr>
        <w:t>են</w:t>
      </w:r>
      <w:r w:rsidRPr="00643EB3">
        <w:rPr>
          <w:rFonts w:ascii="GHEA Grapalat" w:hAnsi="GHEA Grapalat"/>
          <w:sz w:val="20"/>
          <w:szCs w:val="20"/>
          <w:lang w:val="es-ES"/>
        </w:rPr>
        <w:t xml:space="preserve"> </w:t>
      </w:r>
      <w:r w:rsidRPr="00643EB3">
        <w:rPr>
          <w:rFonts w:ascii="GHEA Grapalat" w:hAnsi="GHEA Grapalat" w:cs="Sylfaen"/>
          <w:sz w:val="20"/>
          <w:szCs w:val="20"/>
        </w:rPr>
        <w:t>սնանկ</w:t>
      </w:r>
      <w:r w:rsidRPr="00643EB3">
        <w:rPr>
          <w:rFonts w:ascii="GHEA Grapalat" w:hAnsi="GHEA Grapalat"/>
          <w:sz w:val="20"/>
          <w:szCs w:val="20"/>
          <w:lang w:val="es-ES"/>
        </w:rPr>
        <w:t xml:space="preserve">. </w:t>
      </w:r>
    </w:p>
    <w:p w14:paraId="32303A29" w14:textId="7B45EB9D" w:rsidR="00753E6E" w:rsidRPr="00643EB3" w:rsidRDefault="00753E6E" w:rsidP="008F6893">
      <w:pPr>
        <w:ind w:firstLine="567"/>
        <w:jc w:val="both"/>
        <w:rPr>
          <w:rFonts w:ascii="GHEA Grapalat" w:hAnsi="GHEA Grapalat"/>
          <w:sz w:val="20"/>
          <w:szCs w:val="20"/>
          <w:lang w:val="es-ES"/>
        </w:rPr>
      </w:pPr>
      <w:r w:rsidRPr="00643EB3">
        <w:rPr>
          <w:rFonts w:ascii="GHEA Grapalat" w:hAnsi="GHEA Grapalat"/>
          <w:sz w:val="20"/>
          <w:szCs w:val="20"/>
          <w:lang w:val="es-ES"/>
        </w:rPr>
        <w:t xml:space="preserve">3) </w:t>
      </w:r>
      <w:r w:rsidRPr="00643EB3">
        <w:rPr>
          <w:rFonts w:ascii="GHEA Grapalat" w:hAnsi="GHEA Grapalat"/>
          <w:sz w:val="20"/>
          <w:szCs w:val="20"/>
        </w:rPr>
        <w:t>որոնք</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որոնց</w:t>
      </w:r>
      <w:r w:rsidRPr="00643EB3">
        <w:rPr>
          <w:rFonts w:ascii="GHEA Grapalat" w:hAnsi="GHEA Grapalat"/>
          <w:sz w:val="20"/>
          <w:szCs w:val="20"/>
          <w:lang w:val="es-ES"/>
        </w:rPr>
        <w:t xml:space="preserve"> </w:t>
      </w:r>
      <w:r w:rsidRPr="00643EB3">
        <w:rPr>
          <w:rFonts w:ascii="GHEA Grapalat" w:hAnsi="GHEA Grapalat" w:cs="Sylfaen"/>
          <w:sz w:val="20"/>
          <w:szCs w:val="20"/>
        </w:rPr>
        <w:t>գործադիր</w:t>
      </w:r>
      <w:r w:rsidRPr="00643EB3">
        <w:rPr>
          <w:rFonts w:ascii="GHEA Grapalat" w:hAnsi="GHEA Grapalat"/>
          <w:sz w:val="20"/>
          <w:szCs w:val="20"/>
          <w:lang w:val="es-ES"/>
        </w:rPr>
        <w:t xml:space="preserve"> </w:t>
      </w:r>
      <w:r w:rsidRPr="00643EB3">
        <w:rPr>
          <w:rFonts w:ascii="GHEA Grapalat" w:hAnsi="GHEA Grapalat" w:cs="Sylfaen"/>
          <w:sz w:val="20"/>
          <w:szCs w:val="20"/>
        </w:rPr>
        <w:t>մարմնի</w:t>
      </w:r>
      <w:r w:rsidRPr="00643EB3">
        <w:rPr>
          <w:rFonts w:ascii="GHEA Grapalat" w:hAnsi="GHEA Grapalat"/>
          <w:sz w:val="20"/>
          <w:szCs w:val="20"/>
          <w:lang w:val="es-ES"/>
        </w:rPr>
        <w:t xml:space="preserve"> </w:t>
      </w:r>
      <w:r w:rsidRPr="00643EB3">
        <w:rPr>
          <w:rFonts w:ascii="GHEA Grapalat" w:hAnsi="GHEA Grapalat" w:cs="Sylfaen"/>
          <w:sz w:val="20"/>
          <w:szCs w:val="20"/>
        </w:rPr>
        <w:t>ներկայացուցիչը</w:t>
      </w:r>
      <w:r w:rsidRPr="00643EB3">
        <w:rPr>
          <w:rFonts w:ascii="GHEA Grapalat" w:hAnsi="GHEA Grapalat"/>
          <w:sz w:val="20"/>
          <w:szCs w:val="20"/>
          <w:lang w:val="es-ES"/>
        </w:rPr>
        <w:t xml:space="preserve"> </w:t>
      </w:r>
      <w:r w:rsidRPr="00643EB3">
        <w:rPr>
          <w:rFonts w:ascii="GHEA Grapalat" w:hAnsi="GHEA Grapalat" w:cs="Sylfaen"/>
          <w:sz w:val="20"/>
          <w:szCs w:val="20"/>
        </w:rPr>
        <w:t>հայտը</w:t>
      </w:r>
      <w:r w:rsidRPr="00643EB3">
        <w:rPr>
          <w:rFonts w:ascii="GHEA Grapalat" w:hAnsi="GHEA Grapalat"/>
          <w:sz w:val="20"/>
          <w:szCs w:val="20"/>
          <w:lang w:val="es-ES"/>
        </w:rPr>
        <w:t xml:space="preserve"> </w:t>
      </w:r>
      <w:r w:rsidRPr="00643EB3">
        <w:rPr>
          <w:rFonts w:ascii="GHEA Grapalat" w:hAnsi="GHEA Grapalat" w:cs="Sylfaen"/>
          <w:sz w:val="20"/>
          <w:szCs w:val="20"/>
        </w:rPr>
        <w:t>ներկայացնելու</w:t>
      </w:r>
      <w:r w:rsidRPr="00643EB3">
        <w:rPr>
          <w:rFonts w:ascii="GHEA Grapalat" w:hAnsi="GHEA Grapalat"/>
          <w:sz w:val="20"/>
          <w:szCs w:val="20"/>
          <w:lang w:val="es-ES"/>
        </w:rPr>
        <w:t xml:space="preserve"> </w:t>
      </w:r>
      <w:r w:rsidRPr="00643EB3">
        <w:rPr>
          <w:rFonts w:ascii="GHEA Grapalat" w:hAnsi="GHEA Grapalat" w:cs="Sylfaen"/>
          <w:sz w:val="20"/>
          <w:szCs w:val="20"/>
        </w:rPr>
        <w:t>օրվան</w:t>
      </w:r>
      <w:r w:rsidRPr="00643EB3">
        <w:rPr>
          <w:rFonts w:ascii="GHEA Grapalat" w:hAnsi="GHEA Grapalat"/>
          <w:sz w:val="20"/>
          <w:szCs w:val="20"/>
          <w:lang w:val="es-ES"/>
        </w:rPr>
        <w:t xml:space="preserve"> </w:t>
      </w:r>
      <w:r w:rsidRPr="00643EB3">
        <w:rPr>
          <w:rFonts w:ascii="GHEA Grapalat" w:hAnsi="GHEA Grapalat" w:cs="Sylfaen"/>
          <w:sz w:val="20"/>
          <w:szCs w:val="20"/>
        </w:rPr>
        <w:t>նախորդող</w:t>
      </w:r>
      <w:r w:rsidRPr="00643EB3">
        <w:rPr>
          <w:rFonts w:ascii="GHEA Grapalat" w:hAnsi="GHEA Grapalat"/>
          <w:sz w:val="20"/>
          <w:szCs w:val="20"/>
          <w:lang w:val="es-ES"/>
        </w:rPr>
        <w:t xml:space="preserve"> </w:t>
      </w:r>
      <w:r w:rsidR="00D30C7A" w:rsidRPr="00643EB3">
        <w:rPr>
          <w:rFonts w:ascii="GHEA Grapalat" w:hAnsi="GHEA Grapalat" w:cs="Sylfaen"/>
          <w:sz w:val="20"/>
          <w:szCs w:val="20"/>
          <w:lang w:val="hy-AM"/>
        </w:rPr>
        <w:t>հինգ</w:t>
      </w:r>
      <w:r w:rsidR="00D30C7A" w:rsidRPr="00643EB3">
        <w:rPr>
          <w:rFonts w:ascii="GHEA Grapalat" w:hAnsi="GHEA Grapalat"/>
          <w:sz w:val="20"/>
          <w:szCs w:val="20"/>
          <w:lang w:val="es-ES"/>
        </w:rPr>
        <w:t xml:space="preserve"> </w:t>
      </w:r>
      <w:r w:rsidRPr="00643EB3">
        <w:rPr>
          <w:rFonts w:ascii="GHEA Grapalat" w:hAnsi="GHEA Grapalat" w:cs="Sylfaen"/>
          <w:sz w:val="20"/>
          <w:szCs w:val="20"/>
        </w:rPr>
        <w:t>տարիների</w:t>
      </w:r>
      <w:r w:rsidRPr="00643EB3">
        <w:rPr>
          <w:rFonts w:ascii="GHEA Grapalat" w:hAnsi="GHEA Grapalat"/>
          <w:sz w:val="20"/>
          <w:szCs w:val="20"/>
          <w:lang w:val="es-ES"/>
        </w:rPr>
        <w:t xml:space="preserve"> </w:t>
      </w:r>
      <w:r w:rsidRPr="00643EB3">
        <w:rPr>
          <w:rFonts w:ascii="GHEA Grapalat" w:hAnsi="GHEA Grapalat" w:cs="Sylfaen"/>
          <w:sz w:val="20"/>
          <w:szCs w:val="20"/>
        </w:rPr>
        <w:t>ընթացքում</w:t>
      </w:r>
      <w:r w:rsidRPr="00643EB3">
        <w:rPr>
          <w:rFonts w:ascii="GHEA Grapalat" w:hAnsi="GHEA Grapalat"/>
          <w:sz w:val="20"/>
          <w:szCs w:val="20"/>
          <w:lang w:val="es-ES"/>
        </w:rPr>
        <w:t xml:space="preserve"> </w:t>
      </w:r>
      <w:r w:rsidRPr="00643EB3">
        <w:rPr>
          <w:rFonts w:ascii="GHEA Grapalat" w:hAnsi="GHEA Grapalat" w:cs="Sylfaen"/>
          <w:sz w:val="20"/>
          <w:szCs w:val="20"/>
        </w:rPr>
        <w:t>դատապարտված</w:t>
      </w:r>
      <w:r w:rsidRPr="00643EB3">
        <w:rPr>
          <w:rFonts w:ascii="GHEA Grapalat" w:hAnsi="GHEA Grapalat"/>
          <w:sz w:val="20"/>
          <w:szCs w:val="20"/>
          <w:lang w:val="es-ES"/>
        </w:rPr>
        <w:t xml:space="preserve"> </w:t>
      </w:r>
      <w:r w:rsidRPr="00643EB3">
        <w:rPr>
          <w:rFonts w:ascii="GHEA Grapalat" w:hAnsi="GHEA Grapalat" w:cs="Sylfaen"/>
          <w:sz w:val="20"/>
          <w:szCs w:val="20"/>
        </w:rPr>
        <w:t>է</w:t>
      </w:r>
      <w:r w:rsidRPr="00643EB3">
        <w:rPr>
          <w:rFonts w:ascii="GHEA Grapalat" w:hAnsi="GHEA Grapalat"/>
          <w:sz w:val="20"/>
          <w:szCs w:val="20"/>
          <w:lang w:val="es-ES"/>
        </w:rPr>
        <w:t xml:space="preserve"> </w:t>
      </w:r>
      <w:r w:rsidRPr="00643EB3">
        <w:rPr>
          <w:rFonts w:ascii="GHEA Grapalat" w:hAnsi="GHEA Grapalat" w:cs="Sylfaen"/>
          <w:sz w:val="20"/>
          <w:szCs w:val="20"/>
        </w:rPr>
        <w:t>եղել</w:t>
      </w:r>
      <w:r w:rsidRPr="00643EB3">
        <w:rPr>
          <w:rFonts w:ascii="GHEA Grapalat" w:hAnsi="GHEA Grapalat"/>
          <w:sz w:val="20"/>
          <w:szCs w:val="20"/>
          <w:lang w:val="es-ES"/>
        </w:rPr>
        <w:t xml:space="preserve"> </w:t>
      </w:r>
      <w:r w:rsidRPr="00643EB3">
        <w:rPr>
          <w:rFonts w:ascii="GHEA Grapalat" w:hAnsi="GHEA Grapalat"/>
          <w:sz w:val="20"/>
          <w:szCs w:val="20"/>
        </w:rPr>
        <w:t>ահաբեկչության</w:t>
      </w:r>
      <w:r w:rsidRPr="00643EB3">
        <w:rPr>
          <w:rFonts w:ascii="GHEA Grapalat" w:hAnsi="GHEA Grapalat"/>
          <w:sz w:val="20"/>
          <w:szCs w:val="20"/>
          <w:lang w:val="es-ES"/>
        </w:rPr>
        <w:t xml:space="preserve"> </w:t>
      </w:r>
      <w:r w:rsidRPr="00643EB3">
        <w:rPr>
          <w:rFonts w:ascii="GHEA Grapalat" w:hAnsi="GHEA Grapalat"/>
          <w:sz w:val="20"/>
          <w:szCs w:val="20"/>
        </w:rPr>
        <w:t>ֆինանսավորման</w:t>
      </w:r>
      <w:r w:rsidRPr="00643EB3">
        <w:rPr>
          <w:rFonts w:ascii="GHEA Grapalat" w:hAnsi="GHEA Grapalat"/>
          <w:sz w:val="20"/>
          <w:szCs w:val="20"/>
          <w:lang w:val="es-ES"/>
        </w:rPr>
        <w:t xml:space="preserve">, </w:t>
      </w:r>
      <w:r w:rsidRPr="00643EB3">
        <w:rPr>
          <w:rFonts w:ascii="GHEA Grapalat" w:hAnsi="GHEA Grapalat"/>
          <w:sz w:val="20"/>
          <w:szCs w:val="20"/>
        </w:rPr>
        <w:t>երեխայի</w:t>
      </w:r>
      <w:r w:rsidRPr="00643EB3">
        <w:rPr>
          <w:rFonts w:ascii="GHEA Grapalat" w:hAnsi="GHEA Grapalat"/>
          <w:sz w:val="20"/>
          <w:szCs w:val="20"/>
          <w:lang w:val="es-ES"/>
        </w:rPr>
        <w:t xml:space="preserve"> </w:t>
      </w:r>
      <w:r w:rsidRPr="00643EB3">
        <w:rPr>
          <w:rFonts w:ascii="GHEA Grapalat" w:hAnsi="GHEA Grapalat"/>
          <w:sz w:val="20"/>
          <w:szCs w:val="20"/>
        </w:rPr>
        <w:t>շահագործման</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մարդկային</w:t>
      </w:r>
      <w:r w:rsidRPr="00643EB3">
        <w:rPr>
          <w:rFonts w:ascii="GHEA Grapalat" w:hAnsi="GHEA Grapalat"/>
          <w:sz w:val="20"/>
          <w:szCs w:val="20"/>
          <w:lang w:val="es-ES"/>
        </w:rPr>
        <w:t xml:space="preserve"> </w:t>
      </w:r>
      <w:r w:rsidRPr="00643EB3">
        <w:rPr>
          <w:rFonts w:ascii="GHEA Grapalat" w:hAnsi="GHEA Grapalat"/>
          <w:sz w:val="20"/>
          <w:szCs w:val="20"/>
        </w:rPr>
        <w:t>թրաֆիքինգ</w:t>
      </w:r>
      <w:r w:rsidRPr="00643EB3">
        <w:rPr>
          <w:rFonts w:ascii="GHEA Grapalat" w:hAnsi="GHEA Grapalat"/>
          <w:sz w:val="20"/>
          <w:szCs w:val="20"/>
          <w:lang w:val="es-ES"/>
        </w:rPr>
        <w:t xml:space="preserve"> </w:t>
      </w:r>
      <w:r w:rsidRPr="00643EB3">
        <w:rPr>
          <w:rFonts w:ascii="GHEA Grapalat" w:hAnsi="GHEA Grapalat"/>
          <w:sz w:val="20"/>
          <w:szCs w:val="20"/>
        </w:rPr>
        <w:t>ներառող</w:t>
      </w:r>
      <w:r w:rsidRPr="00643EB3">
        <w:rPr>
          <w:rFonts w:ascii="GHEA Grapalat" w:hAnsi="GHEA Grapalat"/>
          <w:sz w:val="20"/>
          <w:szCs w:val="20"/>
          <w:lang w:val="es-ES"/>
        </w:rPr>
        <w:t xml:space="preserve"> </w:t>
      </w:r>
      <w:r w:rsidRPr="00643EB3">
        <w:rPr>
          <w:rFonts w:ascii="GHEA Grapalat" w:hAnsi="GHEA Grapalat"/>
          <w:sz w:val="20"/>
          <w:szCs w:val="20"/>
        </w:rPr>
        <w:t>հանցագործության</w:t>
      </w:r>
      <w:r w:rsidRPr="00643EB3">
        <w:rPr>
          <w:rFonts w:ascii="GHEA Grapalat" w:hAnsi="GHEA Grapalat"/>
          <w:sz w:val="20"/>
          <w:szCs w:val="20"/>
          <w:lang w:val="es-ES"/>
        </w:rPr>
        <w:t xml:space="preserve">, </w:t>
      </w:r>
      <w:r w:rsidRPr="00643EB3">
        <w:rPr>
          <w:rFonts w:ascii="GHEA Grapalat" w:hAnsi="GHEA Grapalat" w:cs="Sylfaen"/>
          <w:sz w:val="20"/>
          <w:szCs w:val="20"/>
        </w:rPr>
        <w:t>հանցավոր</w:t>
      </w:r>
      <w:r w:rsidRPr="00643EB3">
        <w:rPr>
          <w:rFonts w:ascii="GHEA Grapalat" w:hAnsi="GHEA Grapalat" w:cs="Sylfaen"/>
          <w:sz w:val="20"/>
          <w:szCs w:val="20"/>
          <w:lang w:val="es-ES"/>
        </w:rPr>
        <w:t xml:space="preserve"> </w:t>
      </w:r>
      <w:r w:rsidRPr="00643EB3">
        <w:rPr>
          <w:rFonts w:ascii="GHEA Grapalat" w:hAnsi="GHEA Grapalat" w:cs="Sylfaen"/>
          <w:sz w:val="20"/>
          <w:szCs w:val="20"/>
        </w:rPr>
        <w:t>համագործակցություն</w:t>
      </w:r>
      <w:r w:rsidRPr="00643EB3">
        <w:rPr>
          <w:rFonts w:ascii="GHEA Grapalat" w:hAnsi="GHEA Grapalat" w:cs="Sylfaen"/>
          <w:sz w:val="20"/>
          <w:szCs w:val="20"/>
          <w:lang w:val="es-ES"/>
        </w:rPr>
        <w:t xml:space="preserve"> </w:t>
      </w:r>
      <w:r w:rsidRPr="00643EB3">
        <w:rPr>
          <w:rFonts w:ascii="GHEA Grapalat" w:hAnsi="GHEA Grapalat" w:cs="Sylfaen"/>
          <w:sz w:val="20"/>
          <w:szCs w:val="20"/>
        </w:rPr>
        <w:t>ստեղծելու</w:t>
      </w:r>
      <w:r w:rsidRPr="00643EB3">
        <w:rPr>
          <w:rFonts w:ascii="GHEA Grapalat" w:hAnsi="GHEA Grapalat" w:cs="Sylfaen"/>
          <w:sz w:val="20"/>
          <w:szCs w:val="20"/>
          <w:lang w:val="es-ES"/>
        </w:rPr>
        <w:t xml:space="preserve"> </w:t>
      </w:r>
      <w:r w:rsidRPr="00643EB3">
        <w:rPr>
          <w:rFonts w:ascii="GHEA Grapalat" w:hAnsi="GHEA Grapalat" w:cs="Sylfaen"/>
          <w:sz w:val="20"/>
          <w:szCs w:val="20"/>
        </w:rPr>
        <w:t>կամ</w:t>
      </w:r>
      <w:r w:rsidRPr="00643EB3">
        <w:rPr>
          <w:rFonts w:ascii="GHEA Grapalat" w:hAnsi="GHEA Grapalat" w:cs="Sylfaen"/>
          <w:sz w:val="20"/>
          <w:szCs w:val="20"/>
          <w:lang w:val="es-ES"/>
        </w:rPr>
        <w:t xml:space="preserve"> </w:t>
      </w:r>
      <w:r w:rsidRPr="00643EB3">
        <w:rPr>
          <w:rFonts w:ascii="GHEA Grapalat" w:hAnsi="GHEA Grapalat" w:cs="Sylfaen"/>
          <w:sz w:val="20"/>
          <w:szCs w:val="20"/>
        </w:rPr>
        <w:t>դրան</w:t>
      </w:r>
      <w:r w:rsidRPr="00643EB3">
        <w:rPr>
          <w:rFonts w:ascii="GHEA Grapalat" w:hAnsi="GHEA Grapalat" w:cs="Sylfaen"/>
          <w:sz w:val="20"/>
          <w:szCs w:val="20"/>
          <w:lang w:val="es-ES"/>
        </w:rPr>
        <w:t xml:space="preserve"> </w:t>
      </w:r>
      <w:r w:rsidRPr="00643EB3">
        <w:rPr>
          <w:rFonts w:ascii="GHEA Grapalat" w:hAnsi="GHEA Grapalat" w:cs="Sylfaen"/>
          <w:sz w:val="20"/>
          <w:szCs w:val="20"/>
        </w:rPr>
        <w:t>մասնակցելու</w:t>
      </w:r>
      <w:r w:rsidRPr="00643EB3">
        <w:rPr>
          <w:rFonts w:ascii="GHEA Grapalat" w:hAnsi="GHEA Grapalat" w:cs="Sylfaen"/>
          <w:sz w:val="20"/>
          <w:szCs w:val="20"/>
          <w:lang w:val="es-ES"/>
        </w:rPr>
        <w:t xml:space="preserve">, </w:t>
      </w:r>
      <w:r w:rsidRPr="00643EB3">
        <w:rPr>
          <w:rFonts w:ascii="GHEA Grapalat" w:hAnsi="GHEA Grapalat" w:cs="Sylfaen"/>
          <w:sz w:val="20"/>
          <w:szCs w:val="20"/>
        </w:rPr>
        <w:t>կաշառք</w:t>
      </w:r>
      <w:r w:rsidRPr="00643EB3">
        <w:rPr>
          <w:rFonts w:ascii="GHEA Grapalat" w:hAnsi="GHEA Grapalat" w:cs="Sylfaen"/>
          <w:sz w:val="20"/>
          <w:szCs w:val="20"/>
          <w:lang w:val="es-ES"/>
        </w:rPr>
        <w:t xml:space="preserve"> </w:t>
      </w:r>
      <w:r w:rsidRPr="00643EB3">
        <w:rPr>
          <w:rFonts w:ascii="GHEA Grapalat" w:hAnsi="GHEA Grapalat" w:cs="Sylfaen"/>
          <w:sz w:val="20"/>
          <w:szCs w:val="20"/>
        </w:rPr>
        <w:t>ստանալու</w:t>
      </w:r>
      <w:r w:rsidRPr="00643EB3">
        <w:rPr>
          <w:rFonts w:ascii="GHEA Grapalat" w:hAnsi="GHEA Grapalat"/>
          <w:sz w:val="20"/>
          <w:szCs w:val="20"/>
          <w:lang w:val="es-ES"/>
        </w:rPr>
        <w:t xml:space="preserve">, </w:t>
      </w:r>
      <w:r w:rsidRPr="00643EB3">
        <w:rPr>
          <w:rFonts w:ascii="GHEA Grapalat" w:hAnsi="GHEA Grapalat"/>
          <w:sz w:val="20"/>
          <w:szCs w:val="20"/>
        </w:rPr>
        <w:t>կաշառք</w:t>
      </w:r>
      <w:r w:rsidRPr="00643EB3">
        <w:rPr>
          <w:rFonts w:ascii="GHEA Grapalat" w:hAnsi="GHEA Grapalat"/>
          <w:sz w:val="20"/>
          <w:szCs w:val="20"/>
          <w:lang w:val="es-ES"/>
        </w:rPr>
        <w:t xml:space="preserve"> </w:t>
      </w:r>
      <w:r w:rsidRPr="00643EB3">
        <w:rPr>
          <w:rFonts w:ascii="GHEA Grapalat" w:hAnsi="GHEA Grapalat"/>
          <w:sz w:val="20"/>
          <w:szCs w:val="20"/>
        </w:rPr>
        <w:t>տալու</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կաշառքի</w:t>
      </w:r>
      <w:r w:rsidRPr="00643EB3">
        <w:rPr>
          <w:rFonts w:ascii="GHEA Grapalat" w:hAnsi="GHEA Grapalat"/>
          <w:sz w:val="20"/>
          <w:szCs w:val="20"/>
          <w:lang w:val="es-ES"/>
        </w:rPr>
        <w:t xml:space="preserve"> </w:t>
      </w:r>
      <w:r w:rsidRPr="00643EB3">
        <w:rPr>
          <w:rFonts w:ascii="GHEA Grapalat" w:hAnsi="GHEA Grapalat"/>
          <w:sz w:val="20"/>
          <w:szCs w:val="20"/>
        </w:rPr>
        <w:t>միջնորդության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օրենքով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տնտեսական</w:t>
      </w:r>
      <w:r w:rsidRPr="00643EB3">
        <w:rPr>
          <w:rFonts w:ascii="GHEA Grapalat" w:hAnsi="GHEA Grapalat"/>
          <w:sz w:val="20"/>
          <w:szCs w:val="20"/>
          <w:lang w:val="es-ES"/>
        </w:rPr>
        <w:t xml:space="preserve"> </w:t>
      </w:r>
      <w:r w:rsidRPr="00643EB3">
        <w:rPr>
          <w:rFonts w:ascii="GHEA Grapalat" w:hAnsi="GHEA Grapalat"/>
          <w:sz w:val="20"/>
          <w:szCs w:val="20"/>
        </w:rPr>
        <w:t>գործունեության</w:t>
      </w:r>
      <w:r w:rsidRPr="00643EB3">
        <w:rPr>
          <w:rFonts w:ascii="GHEA Grapalat" w:hAnsi="GHEA Grapalat"/>
          <w:sz w:val="20"/>
          <w:szCs w:val="20"/>
          <w:lang w:val="es-ES"/>
        </w:rPr>
        <w:t xml:space="preserve"> </w:t>
      </w:r>
      <w:r w:rsidRPr="00643EB3">
        <w:rPr>
          <w:rFonts w:ascii="GHEA Grapalat" w:hAnsi="GHEA Grapalat"/>
          <w:sz w:val="20"/>
          <w:szCs w:val="20"/>
        </w:rPr>
        <w:t>դեմ</w:t>
      </w:r>
      <w:r w:rsidRPr="00643EB3">
        <w:rPr>
          <w:rFonts w:ascii="GHEA Grapalat" w:hAnsi="GHEA Grapalat"/>
          <w:sz w:val="20"/>
          <w:szCs w:val="20"/>
          <w:lang w:val="es-ES"/>
        </w:rPr>
        <w:t xml:space="preserve"> </w:t>
      </w:r>
      <w:r w:rsidRPr="00643EB3">
        <w:rPr>
          <w:rFonts w:ascii="GHEA Grapalat" w:hAnsi="GHEA Grapalat"/>
          <w:sz w:val="20"/>
          <w:szCs w:val="20"/>
        </w:rPr>
        <w:t>ուղղված</w:t>
      </w:r>
      <w:r w:rsidRPr="00643EB3">
        <w:rPr>
          <w:rFonts w:ascii="GHEA Grapalat" w:hAnsi="GHEA Grapalat"/>
          <w:sz w:val="20"/>
          <w:szCs w:val="20"/>
          <w:lang w:val="es-ES"/>
        </w:rPr>
        <w:t xml:space="preserve"> </w:t>
      </w:r>
      <w:r w:rsidRPr="00643EB3">
        <w:rPr>
          <w:rFonts w:ascii="GHEA Grapalat" w:hAnsi="GHEA Grapalat"/>
          <w:sz w:val="20"/>
          <w:szCs w:val="20"/>
        </w:rPr>
        <w:t>հանցագործությունների</w:t>
      </w:r>
      <w:r w:rsidRPr="00643EB3">
        <w:rPr>
          <w:rFonts w:ascii="GHEA Grapalat" w:hAnsi="GHEA Grapalat"/>
          <w:sz w:val="20"/>
          <w:szCs w:val="20"/>
          <w:lang w:val="es-ES"/>
        </w:rPr>
        <w:t xml:space="preserve"> </w:t>
      </w:r>
      <w:r w:rsidRPr="00643EB3">
        <w:rPr>
          <w:rFonts w:ascii="GHEA Grapalat" w:hAnsi="GHEA Grapalat"/>
          <w:sz w:val="20"/>
          <w:szCs w:val="20"/>
        </w:rPr>
        <w:t>համար</w:t>
      </w:r>
      <w:r w:rsidRPr="00643EB3">
        <w:rPr>
          <w:rFonts w:ascii="GHEA Grapalat" w:hAnsi="GHEA Grapalat"/>
          <w:sz w:val="20"/>
          <w:szCs w:val="20"/>
          <w:lang w:val="es-ES"/>
        </w:rPr>
        <w:t>,</w:t>
      </w:r>
      <w:r w:rsidRPr="00643EB3">
        <w:rPr>
          <w:rFonts w:ascii="GHEA Grapalat" w:hAnsi="GHEA Grapalat" w:cs="Sylfaen"/>
          <w:sz w:val="20"/>
          <w:szCs w:val="20"/>
          <w:lang w:val="es-ES"/>
        </w:rPr>
        <w:t xml:space="preserve"> </w:t>
      </w:r>
      <w:r w:rsidRPr="00643EB3">
        <w:rPr>
          <w:rFonts w:ascii="GHEA Grapalat" w:hAnsi="GHEA Grapalat" w:cs="Sylfaen"/>
          <w:sz w:val="20"/>
          <w:szCs w:val="20"/>
        </w:rPr>
        <w:t>բացառությամբ</w:t>
      </w:r>
      <w:r w:rsidRPr="00643EB3">
        <w:rPr>
          <w:rFonts w:ascii="GHEA Grapalat" w:hAnsi="GHEA Grapalat"/>
          <w:sz w:val="20"/>
          <w:szCs w:val="20"/>
          <w:lang w:val="es-ES"/>
        </w:rPr>
        <w:t xml:space="preserve"> </w:t>
      </w:r>
      <w:r w:rsidRPr="00643EB3">
        <w:rPr>
          <w:rFonts w:ascii="GHEA Grapalat" w:hAnsi="GHEA Grapalat" w:cs="Sylfaen"/>
          <w:sz w:val="20"/>
          <w:szCs w:val="20"/>
        </w:rPr>
        <w:t>այն</w:t>
      </w:r>
      <w:r w:rsidRPr="00643EB3">
        <w:rPr>
          <w:rFonts w:ascii="GHEA Grapalat" w:hAnsi="GHEA Grapalat"/>
          <w:sz w:val="20"/>
          <w:szCs w:val="20"/>
          <w:lang w:val="es-ES"/>
        </w:rPr>
        <w:t xml:space="preserve"> </w:t>
      </w:r>
      <w:r w:rsidRPr="00643EB3">
        <w:rPr>
          <w:rFonts w:ascii="GHEA Grapalat" w:hAnsi="GHEA Grapalat" w:cs="Sylfaen"/>
          <w:sz w:val="20"/>
          <w:szCs w:val="20"/>
        </w:rPr>
        <w:t>դեպքերի</w:t>
      </w:r>
      <w:r w:rsidRPr="00643EB3">
        <w:rPr>
          <w:rFonts w:ascii="GHEA Grapalat" w:hAnsi="GHEA Grapalat"/>
          <w:sz w:val="20"/>
          <w:szCs w:val="20"/>
          <w:lang w:val="es-ES"/>
        </w:rPr>
        <w:t xml:space="preserve">, </w:t>
      </w:r>
      <w:r w:rsidRPr="00643EB3">
        <w:rPr>
          <w:rFonts w:ascii="GHEA Grapalat" w:hAnsi="GHEA Grapalat" w:cs="Sylfaen"/>
          <w:sz w:val="20"/>
          <w:szCs w:val="20"/>
        </w:rPr>
        <w:t>երբ</w:t>
      </w:r>
      <w:r w:rsidRPr="00643EB3">
        <w:rPr>
          <w:rFonts w:ascii="GHEA Grapalat" w:hAnsi="GHEA Grapalat"/>
          <w:sz w:val="20"/>
          <w:szCs w:val="20"/>
          <w:lang w:val="es-ES"/>
        </w:rPr>
        <w:t xml:space="preserve"> </w:t>
      </w:r>
      <w:r w:rsidRPr="00643EB3">
        <w:rPr>
          <w:rFonts w:ascii="GHEA Grapalat" w:hAnsi="GHEA Grapalat" w:cs="Sylfaen"/>
          <w:sz w:val="20"/>
          <w:szCs w:val="20"/>
        </w:rPr>
        <w:t>դատվածությունը</w:t>
      </w:r>
      <w:r w:rsidRPr="00643EB3">
        <w:rPr>
          <w:rFonts w:ascii="GHEA Grapalat" w:hAnsi="GHEA Grapalat"/>
          <w:sz w:val="20"/>
          <w:szCs w:val="20"/>
          <w:lang w:val="es-ES"/>
        </w:rPr>
        <w:t xml:space="preserve"> </w:t>
      </w:r>
      <w:r w:rsidRPr="00643EB3">
        <w:rPr>
          <w:rFonts w:ascii="GHEA Grapalat" w:hAnsi="GHEA Grapalat" w:cs="Sylfaen"/>
          <w:sz w:val="20"/>
          <w:szCs w:val="20"/>
        </w:rPr>
        <w:t>օրենքով</w:t>
      </w:r>
      <w:r w:rsidRPr="00643EB3">
        <w:rPr>
          <w:rFonts w:ascii="GHEA Grapalat" w:hAnsi="GHEA Grapalat"/>
          <w:sz w:val="20"/>
          <w:szCs w:val="20"/>
          <w:lang w:val="es-ES"/>
        </w:rPr>
        <w:t xml:space="preserve"> </w:t>
      </w:r>
      <w:r w:rsidRPr="00643EB3">
        <w:rPr>
          <w:rFonts w:ascii="GHEA Grapalat" w:hAnsi="GHEA Grapalat" w:cs="Sylfaen"/>
          <w:sz w:val="20"/>
          <w:szCs w:val="20"/>
        </w:rPr>
        <w:t>սահմանված</w:t>
      </w:r>
      <w:r w:rsidRPr="00643EB3">
        <w:rPr>
          <w:rFonts w:ascii="GHEA Grapalat" w:hAnsi="GHEA Grapalat"/>
          <w:sz w:val="20"/>
          <w:szCs w:val="20"/>
          <w:lang w:val="es-ES"/>
        </w:rPr>
        <w:t xml:space="preserve"> </w:t>
      </w:r>
      <w:r w:rsidRPr="00643EB3">
        <w:rPr>
          <w:rFonts w:ascii="GHEA Grapalat" w:hAnsi="GHEA Grapalat" w:cs="Sylfaen"/>
          <w:sz w:val="20"/>
          <w:szCs w:val="20"/>
        </w:rPr>
        <w:t>կարգով</w:t>
      </w:r>
      <w:r w:rsidRPr="00643EB3">
        <w:rPr>
          <w:rFonts w:ascii="GHEA Grapalat" w:hAnsi="GHEA Grapalat"/>
          <w:sz w:val="20"/>
          <w:szCs w:val="20"/>
          <w:lang w:val="es-ES"/>
        </w:rPr>
        <w:t xml:space="preserve"> </w:t>
      </w:r>
      <w:r w:rsidRPr="00643EB3">
        <w:rPr>
          <w:rFonts w:ascii="GHEA Grapalat" w:hAnsi="GHEA Grapalat" w:cs="Sylfaen"/>
          <w:sz w:val="20"/>
          <w:szCs w:val="20"/>
        </w:rPr>
        <w:t>մարված</w:t>
      </w:r>
      <w:r w:rsidRPr="00643EB3">
        <w:rPr>
          <w:rFonts w:ascii="GHEA Grapalat" w:hAnsi="GHEA Grapalat"/>
          <w:sz w:val="20"/>
          <w:szCs w:val="20"/>
          <w:lang w:val="es-ES"/>
        </w:rPr>
        <w:t xml:space="preserve"> </w:t>
      </w:r>
      <w:r w:rsidRPr="00643EB3">
        <w:rPr>
          <w:rFonts w:ascii="GHEA Grapalat" w:hAnsi="GHEA Grapalat" w:cs="Sylfaen"/>
          <w:sz w:val="20"/>
          <w:szCs w:val="20"/>
        </w:rPr>
        <w:t>է</w:t>
      </w:r>
      <w:r w:rsidR="00E56508" w:rsidRPr="00643EB3">
        <w:rPr>
          <w:rFonts w:ascii="GHEA Grapalat" w:hAnsi="GHEA Grapalat" w:cs="Sylfaen"/>
          <w:sz w:val="20"/>
          <w:szCs w:val="20"/>
          <w:lang w:val="hy-AM"/>
        </w:rPr>
        <w:t xml:space="preserve"> կամ վերացված է</w:t>
      </w:r>
      <w:r w:rsidRPr="00643EB3">
        <w:rPr>
          <w:rFonts w:ascii="GHEA Grapalat" w:hAnsi="GHEA Grapalat"/>
          <w:sz w:val="20"/>
          <w:szCs w:val="20"/>
          <w:lang w:val="es-ES"/>
        </w:rPr>
        <w:t xml:space="preserve">.  </w:t>
      </w:r>
    </w:p>
    <w:p w14:paraId="7F33F708" w14:textId="77777777" w:rsidR="00753E6E" w:rsidRPr="00643EB3" w:rsidRDefault="00753E6E" w:rsidP="008F6893">
      <w:pPr>
        <w:ind w:firstLine="567"/>
        <w:jc w:val="both"/>
        <w:rPr>
          <w:rFonts w:ascii="GHEA Grapalat" w:hAnsi="GHEA Grapalat"/>
          <w:sz w:val="20"/>
          <w:szCs w:val="20"/>
          <w:lang w:val="es-ES"/>
        </w:rPr>
      </w:pPr>
      <w:r w:rsidRPr="00643EB3">
        <w:rPr>
          <w:rFonts w:ascii="GHEA Grapalat" w:hAnsi="GHEA Grapalat" w:cs="Sylfaen"/>
          <w:sz w:val="20"/>
          <w:szCs w:val="20"/>
          <w:lang w:val="es-ES"/>
        </w:rPr>
        <w:t>4)</w:t>
      </w:r>
      <w:r w:rsidRPr="00643EB3">
        <w:rPr>
          <w:rFonts w:ascii="GHEA Grapalat" w:hAnsi="GHEA Grapalat"/>
          <w:sz w:val="20"/>
          <w:szCs w:val="20"/>
          <w:lang w:val="es-ES"/>
        </w:rPr>
        <w:t xml:space="preserve"> </w:t>
      </w:r>
      <w:r w:rsidR="00D30C7A" w:rsidRPr="00643EB3">
        <w:rPr>
          <w:rFonts w:ascii="GHEA Grapalat" w:hAnsi="GHEA Grapalat" w:cs="Sylfaen"/>
          <w:sz w:val="20"/>
          <w:szCs w:val="20"/>
        </w:rPr>
        <w:t>որոնց</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վերաբերյալ</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գնումների</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ոլորտում</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հակամրցակցային</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համաձայնության</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գերիշխող</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դիրքի</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չարաշահման</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կամ</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անբարեխիղճ</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մրցակցության</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համար</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պատասխանատվություն</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սահմանող</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վարչական</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ակտը</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հայտը</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ներկայացվելու</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օրվան</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նախորդող</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երեք</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տարվա</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ընթացքում</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դարձել</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է</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անբողոքարկելի</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իսկ</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բողոքարկված</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լինելու</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դեպքում</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թողնվել</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է</w:t>
      </w:r>
      <w:r w:rsidR="00D30C7A" w:rsidRPr="00643EB3">
        <w:rPr>
          <w:rFonts w:ascii="GHEA Grapalat" w:hAnsi="GHEA Grapalat" w:cs="Sylfaen"/>
          <w:sz w:val="20"/>
          <w:szCs w:val="20"/>
          <w:lang w:val="es-ES"/>
        </w:rPr>
        <w:t xml:space="preserve"> </w:t>
      </w:r>
      <w:r w:rsidR="00D30C7A" w:rsidRPr="00643EB3">
        <w:rPr>
          <w:rFonts w:ascii="GHEA Grapalat" w:hAnsi="GHEA Grapalat" w:cs="Sylfaen"/>
          <w:sz w:val="20"/>
          <w:szCs w:val="20"/>
        </w:rPr>
        <w:t>անփոփոխ</w:t>
      </w:r>
      <w:r w:rsidR="00D30C7A" w:rsidRPr="00643EB3">
        <w:rPr>
          <w:rFonts w:ascii="Cambria Math" w:hAnsi="Cambria Math" w:cs="Cambria Math"/>
          <w:sz w:val="20"/>
          <w:szCs w:val="20"/>
          <w:lang w:val="es-ES"/>
        </w:rPr>
        <w:t>․</w:t>
      </w:r>
      <w:r w:rsidR="00D30C7A" w:rsidRPr="00643EB3">
        <w:rPr>
          <w:rFonts w:ascii="GHEA Grapalat" w:hAnsi="GHEA Grapalat"/>
          <w:sz w:val="20"/>
          <w:szCs w:val="20"/>
          <w:lang w:val="es-ES"/>
        </w:rPr>
        <w:t xml:space="preserve"> </w:t>
      </w:r>
      <w:r w:rsidRPr="00643EB3">
        <w:rPr>
          <w:rFonts w:ascii="GHEA Grapalat" w:hAnsi="GHEA Grapalat" w:cs="Sylfaen"/>
          <w:sz w:val="20"/>
          <w:szCs w:val="20"/>
          <w:lang w:val="es-ES"/>
        </w:rPr>
        <w:t xml:space="preserve">5) </w:t>
      </w:r>
      <w:r w:rsidRPr="00643EB3">
        <w:rPr>
          <w:rFonts w:ascii="GHEA Grapalat" w:hAnsi="GHEA Grapalat" w:cs="Sylfaen"/>
          <w:sz w:val="20"/>
          <w:szCs w:val="20"/>
        </w:rPr>
        <w:t>որոնք</w:t>
      </w:r>
      <w:r w:rsidRPr="00643EB3">
        <w:rPr>
          <w:rFonts w:ascii="GHEA Grapalat" w:hAnsi="GHEA Grapalat" w:cs="Sylfaen"/>
          <w:sz w:val="20"/>
          <w:szCs w:val="20"/>
          <w:lang w:val="es-ES"/>
        </w:rPr>
        <w:t xml:space="preserve"> </w:t>
      </w:r>
      <w:r w:rsidRPr="00643EB3">
        <w:rPr>
          <w:rFonts w:ascii="GHEA Grapalat" w:hAnsi="GHEA Grapalat" w:cs="Sylfaen"/>
          <w:sz w:val="20"/>
          <w:szCs w:val="20"/>
        </w:rPr>
        <w:t>հայտը</w:t>
      </w:r>
      <w:r w:rsidRPr="00643EB3">
        <w:rPr>
          <w:rFonts w:ascii="GHEA Grapalat" w:hAnsi="GHEA Grapalat" w:cs="Sylfaen"/>
          <w:sz w:val="20"/>
          <w:szCs w:val="20"/>
          <w:lang w:val="es-ES"/>
        </w:rPr>
        <w:t xml:space="preserve"> </w:t>
      </w:r>
      <w:r w:rsidRPr="00643EB3">
        <w:rPr>
          <w:rFonts w:ascii="GHEA Grapalat" w:hAnsi="GHEA Grapalat" w:cs="Sylfaen"/>
          <w:sz w:val="20"/>
          <w:szCs w:val="20"/>
        </w:rPr>
        <w:t>ներկայացնելու</w:t>
      </w:r>
      <w:r w:rsidRPr="00643EB3">
        <w:rPr>
          <w:rFonts w:ascii="GHEA Grapalat" w:hAnsi="GHEA Grapalat" w:cs="Sylfaen"/>
          <w:sz w:val="20"/>
          <w:szCs w:val="20"/>
          <w:lang w:val="es-ES"/>
        </w:rPr>
        <w:t xml:space="preserve"> </w:t>
      </w:r>
      <w:r w:rsidRPr="00643EB3">
        <w:rPr>
          <w:rFonts w:ascii="GHEA Grapalat" w:hAnsi="GHEA Grapalat" w:cs="Sylfaen"/>
          <w:sz w:val="20"/>
          <w:szCs w:val="20"/>
        </w:rPr>
        <w:t>օրվա</w:t>
      </w:r>
      <w:r w:rsidRPr="00643EB3">
        <w:rPr>
          <w:rFonts w:ascii="GHEA Grapalat" w:hAnsi="GHEA Grapalat" w:cs="Sylfaen"/>
          <w:sz w:val="20"/>
          <w:szCs w:val="20"/>
          <w:lang w:val="es-ES"/>
        </w:rPr>
        <w:t xml:space="preserve"> </w:t>
      </w:r>
      <w:r w:rsidRPr="00643EB3">
        <w:rPr>
          <w:rFonts w:ascii="GHEA Grapalat" w:hAnsi="GHEA Grapalat" w:cs="Sylfaen"/>
          <w:sz w:val="20"/>
          <w:szCs w:val="20"/>
        </w:rPr>
        <w:t>դրությամբ</w:t>
      </w:r>
      <w:r w:rsidRPr="00643EB3">
        <w:rPr>
          <w:rFonts w:ascii="GHEA Grapalat" w:hAnsi="GHEA Grapalat" w:cs="Sylfaen"/>
          <w:sz w:val="20"/>
          <w:szCs w:val="20"/>
          <w:lang w:val="es-ES"/>
        </w:rPr>
        <w:t xml:space="preserve"> </w:t>
      </w:r>
      <w:r w:rsidRPr="00643EB3">
        <w:rPr>
          <w:rFonts w:ascii="GHEA Grapalat" w:hAnsi="GHEA Grapalat" w:cs="Sylfaen"/>
          <w:sz w:val="20"/>
          <w:szCs w:val="20"/>
        </w:rPr>
        <w:t>ներառված</w:t>
      </w:r>
      <w:r w:rsidRPr="00643EB3">
        <w:rPr>
          <w:rFonts w:ascii="GHEA Grapalat" w:hAnsi="GHEA Grapalat" w:cs="Sylfaen"/>
          <w:sz w:val="20"/>
          <w:szCs w:val="20"/>
          <w:lang w:val="es-ES"/>
        </w:rPr>
        <w:t xml:space="preserve"> </w:t>
      </w:r>
      <w:r w:rsidRPr="00643EB3">
        <w:rPr>
          <w:rFonts w:ascii="GHEA Grapalat" w:hAnsi="GHEA Grapalat" w:cs="Sylfaen"/>
          <w:sz w:val="20"/>
          <w:szCs w:val="20"/>
        </w:rPr>
        <w:t>են</w:t>
      </w:r>
      <w:r w:rsidRPr="00643EB3">
        <w:rPr>
          <w:rFonts w:ascii="GHEA Grapalat" w:hAnsi="GHEA Grapalat" w:cs="Sylfaen"/>
          <w:sz w:val="20"/>
          <w:szCs w:val="20"/>
          <w:lang w:val="es-ES"/>
        </w:rPr>
        <w:t xml:space="preserve"> </w:t>
      </w:r>
      <w:r w:rsidRPr="00643EB3">
        <w:rPr>
          <w:rFonts w:ascii="GHEA Grapalat" w:hAnsi="GHEA Grapalat" w:cs="Sylfaen"/>
          <w:sz w:val="20"/>
          <w:szCs w:val="20"/>
        </w:rPr>
        <w:t>Եվրասիական</w:t>
      </w:r>
      <w:r w:rsidRPr="00643EB3">
        <w:rPr>
          <w:rFonts w:ascii="GHEA Grapalat" w:hAnsi="GHEA Grapalat" w:cs="Sylfaen"/>
          <w:sz w:val="20"/>
          <w:szCs w:val="20"/>
          <w:lang w:val="es-ES"/>
        </w:rPr>
        <w:t xml:space="preserve"> </w:t>
      </w:r>
      <w:r w:rsidRPr="00643EB3">
        <w:rPr>
          <w:rFonts w:ascii="GHEA Grapalat" w:hAnsi="GHEA Grapalat" w:cs="Sylfaen"/>
          <w:sz w:val="20"/>
          <w:szCs w:val="20"/>
        </w:rPr>
        <w:t>տնտեսական</w:t>
      </w:r>
      <w:r w:rsidRPr="00643EB3">
        <w:rPr>
          <w:rFonts w:ascii="GHEA Grapalat" w:hAnsi="GHEA Grapalat" w:cs="Sylfaen"/>
          <w:sz w:val="20"/>
          <w:szCs w:val="20"/>
          <w:lang w:val="es-ES"/>
        </w:rPr>
        <w:t xml:space="preserve"> </w:t>
      </w:r>
      <w:r w:rsidRPr="00643EB3">
        <w:rPr>
          <w:rFonts w:ascii="GHEA Grapalat" w:hAnsi="GHEA Grapalat" w:cs="Sylfaen"/>
          <w:sz w:val="20"/>
          <w:szCs w:val="20"/>
        </w:rPr>
        <w:t>միությանն</w:t>
      </w:r>
      <w:r w:rsidRPr="00643EB3">
        <w:rPr>
          <w:rFonts w:ascii="GHEA Grapalat" w:hAnsi="GHEA Grapalat" w:cs="Sylfaen"/>
          <w:sz w:val="20"/>
          <w:szCs w:val="20"/>
          <w:lang w:val="es-ES"/>
        </w:rPr>
        <w:t xml:space="preserve"> </w:t>
      </w:r>
      <w:r w:rsidRPr="00643EB3">
        <w:rPr>
          <w:rFonts w:ascii="GHEA Grapalat" w:hAnsi="GHEA Grapalat" w:cs="Sylfaen"/>
          <w:sz w:val="20"/>
          <w:szCs w:val="20"/>
        </w:rPr>
        <w:t>անդամակցող</w:t>
      </w:r>
      <w:r w:rsidRPr="00643EB3">
        <w:rPr>
          <w:rFonts w:ascii="GHEA Grapalat" w:hAnsi="GHEA Grapalat" w:cs="Sylfaen"/>
          <w:sz w:val="20"/>
          <w:szCs w:val="20"/>
          <w:lang w:val="es-ES"/>
        </w:rPr>
        <w:t xml:space="preserve"> </w:t>
      </w:r>
      <w:r w:rsidRPr="00643EB3">
        <w:rPr>
          <w:rFonts w:ascii="GHEA Grapalat" w:hAnsi="GHEA Grapalat" w:cs="Sylfaen"/>
          <w:sz w:val="20"/>
          <w:szCs w:val="20"/>
        </w:rPr>
        <w:t>երկրների</w:t>
      </w:r>
      <w:r w:rsidRPr="00643EB3">
        <w:rPr>
          <w:rFonts w:ascii="GHEA Grapalat" w:hAnsi="GHEA Grapalat" w:cs="Sylfaen"/>
          <w:sz w:val="20"/>
          <w:szCs w:val="20"/>
          <w:lang w:val="es-ES"/>
        </w:rPr>
        <w:t xml:space="preserve"> </w:t>
      </w:r>
      <w:r w:rsidRPr="00643EB3">
        <w:rPr>
          <w:rFonts w:ascii="GHEA Grapalat" w:hAnsi="GHEA Grapalat" w:cs="Sylfaen"/>
          <w:sz w:val="20"/>
          <w:szCs w:val="20"/>
        </w:rPr>
        <w:t>գնումների</w:t>
      </w:r>
      <w:r w:rsidRPr="00643EB3">
        <w:rPr>
          <w:rFonts w:ascii="GHEA Grapalat" w:hAnsi="GHEA Grapalat" w:cs="Sylfaen"/>
          <w:sz w:val="20"/>
          <w:szCs w:val="20"/>
          <w:lang w:val="es-ES"/>
        </w:rPr>
        <w:t xml:space="preserve"> </w:t>
      </w:r>
      <w:r w:rsidRPr="00643EB3">
        <w:rPr>
          <w:rFonts w:ascii="GHEA Grapalat" w:hAnsi="GHEA Grapalat" w:cs="Sylfaen"/>
          <w:sz w:val="20"/>
          <w:szCs w:val="20"/>
        </w:rPr>
        <w:t>մասին</w:t>
      </w:r>
      <w:r w:rsidRPr="00643EB3">
        <w:rPr>
          <w:rFonts w:ascii="GHEA Grapalat" w:hAnsi="GHEA Grapalat" w:cs="Sylfaen"/>
          <w:sz w:val="20"/>
          <w:szCs w:val="20"/>
          <w:lang w:val="es-ES"/>
        </w:rPr>
        <w:t xml:space="preserve"> </w:t>
      </w:r>
      <w:r w:rsidRPr="00643EB3">
        <w:rPr>
          <w:rFonts w:ascii="GHEA Grapalat" w:hAnsi="GHEA Grapalat" w:cs="Sylfaen"/>
          <w:sz w:val="20"/>
          <w:szCs w:val="20"/>
        </w:rPr>
        <w:t>օրենսդրության</w:t>
      </w:r>
      <w:r w:rsidRPr="00643EB3">
        <w:rPr>
          <w:rFonts w:ascii="GHEA Grapalat" w:hAnsi="GHEA Grapalat" w:cs="Sylfaen"/>
          <w:sz w:val="20"/>
          <w:szCs w:val="20"/>
          <w:lang w:val="es-ES"/>
        </w:rPr>
        <w:t xml:space="preserve"> </w:t>
      </w:r>
      <w:r w:rsidRPr="00643EB3">
        <w:rPr>
          <w:rFonts w:ascii="GHEA Grapalat" w:hAnsi="GHEA Grapalat" w:cs="Sylfaen"/>
          <w:sz w:val="20"/>
          <w:szCs w:val="20"/>
        </w:rPr>
        <w:t>համաձայն</w:t>
      </w:r>
      <w:r w:rsidRPr="00643EB3">
        <w:rPr>
          <w:rFonts w:ascii="GHEA Grapalat" w:hAnsi="GHEA Grapalat" w:cs="Sylfaen"/>
          <w:sz w:val="20"/>
          <w:szCs w:val="20"/>
          <w:lang w:val="es-ES"/>
        </w:rPr>
        <w:t xml:space="preserve"> </w:t>
      </w:r>
      <w:r w:rsidRPr="00643EB3">
        <w:rPr>
          <w:rFonts w:ascii="GHEA Grapalat" w:hAnsi="GHEA Grapalat" w:cs="Sylfaen"/>
          <w:sz w:val="20"/>
          <w:szCs w:val="20"/>
        </w:rPr>
        <w:t>հրապարակված</w:t>
      </w:r>
      <w:r w:rsidRPr="00643EB3">
        <w:rPr>
          <w:rFonts w:ascii="GHEA Grapalat" w:hAnsi="GHEA Grapalat" w:cs="Sylfaen"/>
          <w:sz w:val="20"/>
          <w:szCs w:val="20"/>
          <w:lang w:val="es-ES"/>
        </w:rPr>
        <w:t xml:space="preserve"> </w:t>
      </w:r>
      <w:r w:rsidRPr="00643EB3">
        <w:rPr>
          <w:rFonts w:ascii="GHEA Grapalat" w:hAnsi="GHEA Grapalat" w:cs="Sylfaen"/>
          <w:sz w:val="20"/>
          <w:szCs w:val="20"/>
        </w:rPr>
        <w:t>գնումների</w:t>
      </w:r>
      <w:r w:rsidRPr="00643EB3">
        <w:rPr>
          <w:rFonts w:ascii="GHEA Grapalat" w:hAnsi="GHEA Grapalat" w:cs="Sylfaen"/>
          <w:sz w:val="20"/>
          <w:szCs w:val="20"/>
          <w:lang w:val="es-ES"/>
        </w:rPr>
        <w:t xml:space="preserve"> </w:t>
      </w:r>
      <w:r w:rsidRPr="00643EB3">
        <w:rPr>
          <w:rFonts w:ascii="GHEA Grapalat" w:hAnsi="GHEA Grapalat" w:cs="Sylfaen"/>
          <w:sz w:val="20"/>
          <w:szCs w:val="20"/>
        </w:rPr>
        <w:t>գործընթացին</w:t>
      </w:r>
      <w:r w:rsidRPr="00643EB3">
        <w:rPr>
          <w:rFonts w:ascii="GHEA Grapalat" w:hAnsi="GHEA Grapalat"/>
          <w:sz w:val="20"/>
          <w:szCs w:val="20"/>
          <w:lang w:val="es-ES"/>
        </w:rPr>
        <w:t xml:space="preserve"> </w:t>
      </w:r>
      <w:r w:rsidRPr="00643EB3">
        <w:rPr>
          <w:rFonts w:ascii="GHEA Grapalat" w:hAnsi="GHEA Grapalat" w:cs="Sylfaen"/>
          <w:sz w:val="20"/>
          <w:szCs w:val="20"/>
        </w:rPr>
        <w:t>մասնակցելու</w:t>
      </w:r>
      <w:r w:rsidRPr="00643EB3">
        <w:rPr>
          <w:rFonts w:ascii="GHEA Grapalat" w:hAnsi="GHEA Grapalat"/>
          <w:sz w:val="20"/>
          <w:szCs w:val="20"/>
          <w:lang w:val="es-ES"/>
        </w:rPr>
        <w:t xml:space="preserve"> </w:t>
      </w:r>
      <w:r w:rsidRPr="00643EB3">
        <w:rPr>
          <w:rFonts w:ascii="GHEA Grapalat" w:hAnsi="GHEA Grapalat" w:cs="Sylfaen"/>
          <w:sz w:val="20"/>
          <w:szCs w:val="20"/>
        </w:rPr>
        <w:t>իրավունք</w:t>
      </w:r>
      <w:r w:rsidRPr="00643EB3">
        <w:rPr>
          <w:rFonts w:ascii="GHEA Grapalat" w:hAnsi="GHEA Grapalat"/>
          <w:sz w:val="20"/>
          <w:szCs w:val="20"/>
          <w:lang w:val="es-ES"/>
        </w:rPr>
        <w:t xml:space="preserve"> </w:t>
      </w:r>
      <w:r w:rsidRPr="00643EB3">
        <w:rPr>
          <w:rFonts w:ascii="GHEA Grapalat" w:hAnsi="GHEA Grapalat" w:cs="Sylfaen"/>
          <w:sz w:val="20"/>
          <w:szCs w:val="20"/>
        </w:rPr>
        <w:t>չունեցող</w:t>
      </w:r>
      <w:r w:rsidRPr="00643EB3">
        <w:rPr>
          <w:rFonts w:ascii="GHEA Grapalat" w:hAnsi="GHEA Grapalat"/>
          <w:sz w:val="20"/>
          <w:szCs w:val="20"/>
          <w:lang w:val="es-ES"/>
        </w:rPr>
        <w:t xml:space="preserve"> </w:t>
      </w:r>
      <w:r w:rsidRPr="00643EB3">
        <w:rPr>
          <w:rFonts w:ascii="GHEA Grapalat" w:hAnsi="GHEA Grapalat" w:cs="Sylfaen"/>
          <w:sz w:val="20"/>
          <w:szCs w:val="20"/>
        </w:rPr>
        <w:t>մասնակիցների</w:t>
      </w:r>
      <w:r w:rsidRPr="00643EB3">
        <w:rPr>
          <w:rFonts w:ascii="GHEA Grapalat" w:hAnsi="GHEA Grapalat"/>
          <w:sz w:val="20"/>
          <w:szCs w:val="20"/>
          <w:lang w:val="es-ES"/>
        </w:rPr>
        <w:t xml:space="preserve"> </w:t>
      </w:r>
      <w:r w:rsidRPr="00643EB3">
        <w:rPr>
          <w:rFonts w:ascii="GHEA Grapalat" w:hAnsi="GHEA Grapalat" w:cs="Sylfaen"/>
          <w:sz w:val="20"/>
          <w:szCs w:val="20"/>
        </w:rPr>
        <w:t>ցուցակում</w:t>
      </w:r>
      <w:r w:rsidRPr="00643EB3">
        <w:rPr>
          <w:rFonts w:ascii="GHEA Grapalat" w:hAnsi="GHEA Grapalat" w:cs="Sylfaen"/>
          <w:sz w:val="20"/>
          <w:szCs w:val="20"/>
          <w:lang w:val="es-ES"/>
        </w:rPr>
        <w:t xml:space="preserve">. </w:t>
      </w:r>
    </w:p>
    <w:p w14:paraId="0798DA55" w14:textId="5F56BBF5" w:rsidR="00753E6E" w:rsidRPr="00643EB3" w:rsidRDefault="00753E6E" w:rsidP="008F6893">
      <w:pPr>
        <w:ind w:firstLine="567"/>
        <w:jc w:val="both"/>
        <w:rPr>
          <w:rFonts w:ascii="GHEA Grapalat" w:hAnsi="GHEA Grapalat"/>
          <w:sz w:val="20"/>
          <w:szCs w:val="20"/>
          <w:lang w:val="es-ES"/>
        </w:rPr>
      </w:pPr>
      <w:r w:rsidRPr="00643EB3">
        <w:rPr>
          <w:rFonts w:ascii="GHEA Grapalat" w:hAnsi="GHEA Grapalat"/>
          <w:sz w:val="20"/>
          <w:szCs w:val="20"/>
          <w:lang w:val="es-ES"/>
        </w:rPr>
        <w:t xml:space="preserve">6) </w:t>
      </w:r>
      <w:r w:rsidRPr="00643EB3">
        <w:rPr>
          <w:rFonts w:ascii="GHEA Grapalat" w:hAnsi="GHEA Grapalat"/>
          <w:sz w:val="20"/>
          <w:szCs w:val="20"/>
        </w:rPr>
        <w:t>որոնք</w:t>
      </w:r>
      <w:r w:rsidRPr="00643EB3">
        <w:rPr>
          <w:rFonts w:ascii="GHEA Grapalat" w:hAnsi="GHEA Grapalat"/>
          <w:sz w:val="20"/>
          <w:szCs w:val="20"/>
          <w:lang w:val="es-ES"/>
        </w:rPr>
        <w:t xml:space="preserve"> </w:t>
      </w:r>
      <w:r w:rsidRPr="00643EB3">
        <w:rPr>
          <w:rFonts w:ascii="GHEA Grapalat" w:hAnsi="GHEA Grapalat"/>
          <w:sz w:val="20"/>
          <w:szCs w:val="20"/>
        </w:rPr>
        <w:t>հայտը</w:t>
      </w:r>
      <w:r w:rsidRPr="00643EB3">
        <w:rPr>
          <w:rFonts w:ascii="GHEA Grapalat" w:hAnsi="GHEA Grapalat"/>
          <w:sz w:val="20"/>
          <w:szCs w:val="20"/>
          <w:lang w:val="es-ES"/>
        </w:rPr>
        <w:t xml:space="preserve"> </w:t>
      </w:r>
      <w:r w:rsidRPr="00643EB3">
        <w:rPr>
          <w:rFonts w:ascii="GHEA Grapalat" w:hAnsi="GHEA Grapalat"/>
          <w:sz w:val="20"/>
          <w:szCs w:val="20"/>
        </w:rPr>
        <w:t>ներկայացնելու</w:t>
      </w:r>
      <w:r w:rsidRPr="00643EB3">
        <w:rPr>
          <w:rFonts w:ascii="GHEA Grapalat" w:hAnsi="GHEA Grapalat"/>
          <w:sz w:val="20"/>
          <w:szCs w:val="20"/>
          <w:lang w:val="es-ES"/>
        </w:rPr>
        <w:t xml:space="preserve"> </w:t>
      </w:r>
      <w:r w:rsidRPr="00643EB3">
        <w:rPr>
          <w:rFonts w:ascii="GHEA Grapalat" w:hAnsi="GHEA Grapalat"/>
          <w:sz w:val="20"/>
          <w:szCs w:val="20"/>
        </w:rPr>
        <w:t>օրվա</w:t>
      </w:r>
      <w:r w:rsidRPr="00643EB3">
        <w:rPr>
          <w:rFonts w:ascii="GHEA Grapalat" w:hAnsi="GHEA Grapalat"/>
          <w:sz w:val="20"/>
          <w:szCs w:val="20"/>
          <w:lang w:val="es-ES"/>
        </w:rPr>
        <w:t xml:space="preserve"> </w:t>
      </w:r>
      <w:r w:rsidRPr="00643EB3">
        <w:rPr>
          <w:rFonts w:ascii="GHEA Grapalat" w:hAnsi="GHEA Grapalat"/>
          <w:sz w:val="20"/>
          <w:szCs w:val="20"/>
        </w:rPr>
        <w:t>դրությամբ</w:t>
      </w:r>
      <w:r w:rsidRPr="00643EB3">
        <w:rPr>
          <w:rFonts w:ascii="GHEA Grapalat" w:hAnsi="GHEA Grapalat"/>
          <w:sz w:val="20"/>
          <w:szCs w:val="20"/>
          <w:lang w:val="es-ES"/>
        </w:rPr>
        <w:t xml:space="preserve"> </w:t>
      </w:r>
      <w:r w:rsidRPr="00643EB3">
        <w:rPr>
          <w:rFonts w:ascii="GHEA Grapalat" w:hAnsi="GHEA Grapalat" w:cs="Sylfaen"/>
          <w:sz w:val="20"/>
          <w:szCs w:val="20"/>
        </w:rPr>
        <w:t>ներառված</w:t>
      </w:r>
      <w:r w:rsidRPr="00643EB3">
        <w:rPr>
          <w:rFonts w:ascii="GHEA Grapalat" w:hAnsi="GHEA Grapalat"/>
          <w:sz w:val="20"/>
          <w:szCs w:val="20"/>
          <w:lang w:val="es-ES"/>
        </w:rPr>
        <w:t xml:space="preserve"> </w:t>
      </w:r>
      <w:r w:rsidRPr="00643EB3">
        <w:rPr>
          <w:rFonts w:ascii="GHEA Grapalat" w:hAnsi="GHEA Grapalat" w:cs="Sylfaen"/>
          <w:sz w:val="20"/>
          <w:szCs w:val="20"/>
        </w:rPr>
        <w:t>են</w:t>
      </w:r>
      <w:r w:rsidRPr="00643EB3">
        <w:rPr>
          <w:rFonts w:ascii="GHEA Grapalat" w:hAnsi="GHEA Grapalat"/>
          <w:sz w:val="20"/>
          <w:szCs w:val="20"/>
          <w:lang w:val="es-ES"/>
        </w:rPr>
        <w:t xml:space="preserve"> </w:t>
      </w:r>
      <w:r w:rsidRPr="00643EB3">
        <w:rPr>
          <w:rFonts w:ascii="GHEA Grapalat" w:hAnsi="GHEA Grapalat" w:cs="Sylfaen"/>
          <w:sz w:val="20"/>
          <w:szCs w:val="20"/>
        </w:rPr>
        <w:t>գնումների</w:t>
      </w:r>
      <w:r w:rsidRPr="00643EB3">
        <w:rPr>
          <w:rFonts w:ascii="GHEA Grapalat" w:hAnsi="GHEA Grapalat" w:cs="Sylfaen"/>
          <w:sz w:val="20"/>
          <w:szCs w:val="20"/>
          <w:lang w:val="es-ES"/>
        </w:rPr>
        <w:t xml:space="preserve"> </w:t>
      </w:r>
      <w:r w:rsidRPr="00643EB3">
        <w:rPr>
          <w:rFonts w:ascii="GHEA Grapalat" w:hAnsi="GHEA Grapalat" w:cs="Sylfaen"/>
          <w:sz w:val="20"/>
          <w:szCs w:val="20"/>
        </w:rPr>
        <w:t>գործընթացին</w:t>
      </w:r>
      <w:r w:rsidRPr="00643EB3">
        <w:rPr>
          <w:rFonts w:ascii="GHEA Grapalat" w:hAnsi="GHEA Grapalat"/>
          <w:sz w:val="20"/>
          <w:szCs w:val="20"/>
          <w:lang w:val="es-ES"/>
        </w:rPr>
        <w:t xml:space="preserve"> </w:t>
      </w:r>
      <w:r w:rsidRPr="00643EB3">
        <w:rPr>
          <w:rFonts w:ascii="GHEA Grapalat" w:hAnsi="GHEA Grapalat" w:cs="Sylfaen"/>
          <w:sz w:val="20"/>
          <w:szCs w:val="20"/>
        </w:rPr>
        <w:t>մասնակցելու</w:t>
      </w:r>
      <w:r w:rsidRPr="00643EB3">
        <w:rPr>
          <w:rFonts w:ascii="GHEA Grapalat" w:hAnsi="GHEA Grapalat"/>
          <w:sz w:val="20"/>
          <w:szCs w:val="20"/>
          <w:lang w:val="es-ES"/>
        </w:rPr>
        <w:t xml:space="preserve"> </w:t>
      </w:r>
      <w:r w:rsidRPr="00643EB3">
        <w:rPr>
          <w:rFonts w:ascii="GHEA Grapalat" w:hAnsi="GHEA Grapalat" w:cs="Sylfaen"/>
          <w:sz w:val="20"/>
          <w:szCs w:val="20"/>
        </w:rPr>
        <w:t>իրավունք</w:t>
      </w:r>
      <w:r w:rsidRPr="00643EB3">
        <w:rPr>
          <w:rFonts w:ascii="GHEA Grapalat" w:hAnsi="GHEA Grapalat"/>
          <w:sz w:val="20"/>
          <w:szCs w:val="20"/>
          <w:lang w:val="es-ES"/>
        </w:rPr>
        <w:t xml:space="preserve"> </w:t>
      </w:r>
      <w:r w:rsidRPr="00643EB3">
        <w:rPr>
          <w:rFonts w:ascii="GHEA Grapalat" w:hAnsi="GHEA Grapalat" w:cs="Sylfaen"/>
          <w:sz w:val="20"/>
          <w:szCs w:val="20"/>
        </w:rPr>
        <w:t>չունեցող</w:t>
      </w:r>
      <w:r w:rsidRPr="00643EB3">
        <w:rPr>
          <w:rFonts w:ascii="GHEA Grapalat" w:hAnsi="GHEA Grapalat"/>
          <w:sz w:val="20"/>
          <w:szCs w:val="20"/>
          <w:lang w:val="es-ES"/>
        </w:rPr>
        <w:t xml:space="preserve"> </w:t>
      </w:r>
      <w:r w:rsidRPr="00643EB3">
        <w:rPr>
          <w:rFonts w:ascii="GHEA Grapalat" w:hAnsi="GHEA Grapalat" w:cs="Sylfaen"/>
          <w:sz w:val="20"/>
          <w:szCs w:val="20"/>
        </w:rPr>
        <w:t>մասնակիցների</w:t>
      </w:r>
      <w:r w:rsidRPr="00643EB3">
        <w:rPr>
          <w:rFonts w:ascii="GHEA Grapalat" w:hAnsi="GHEA Grapalat"/>
          <w:sz w:val="20"/>
          <w:szCs w:val="20"/>
          <w:lang w:val="es-ES"/>
        </w:rPr>
        <w:t xml:space="preserve"> </w:t>
      </w:r>
      <w:r w:rsidRPr="00643EB3">
        <w:rPr>
          <w:rFonts w:ascii="GHEA Grapalat" w:hAnsi="GHEA Grapalat" w:cs="Sylfaen"/>
          <w:sz w:val="20"/>
          <w:szCs w:val="20"/>
        </w:rPr>
        <w:t>ցուցակում</w:t>
      </w:r>
      <w:r w:rsidRPr="00643EB3">
        <w:rPr>
          <w:rFonts w:ascii="GHEA Grapalat" w:hAnsi="GHEA Grapalat"/>
          <w:sz w:val="20"/>
          <w:szCs w:val="20"/>
          <w:lang w:val="es-ES"/>
        </w:rPr>
        <w:t>:</w:t>
      </w:r>
    </w:p>
    <w:p w14:paraId="1D758EFB" w14:textId="41FAF904" w:rsidR="00AF4FEA" w:rsidRPr="00643EB3" w:rsidRDefault="00AF4FEA" w:rsidP="008F6893">
      <w:pPr>
        <w:ind w:firstLine="567"/>
        <w:jc w:val="both"/>
        <w:rPr>
          <w:rFonts w:ascii="GHEA Grapalat" w:hAnsi="GHEA Grapalat"/>
          <w:sz w:val="20"/>
          <w:szCs w:val="20"/>
          <w:lang w:val="es-ES"/>
        </w:rPr>
      </w:pPr>
      <w:r w:rsidRPr="00643EB3">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643EB3" w:rsidRDefault="00990561" w:rsidP="008F6893">
      <w:pPr>
        <w:ind w:firstLine="567"/>
        <w:jc w:val="both"/>
        <w:rPr>
          <w:rFonts w:ascii="GHEA Grapalat" w:hAnsi="GHEA Grapalat" w:cs="Sylfaen"/>
          <w:sz w:val="20"/>
          <w:lang w:val="es-ES"/>
        </w:rPr>
      </w:pPr>
      <w:r w:rsidRPr="00643EB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43EB3" w:rsidRDefault="00DB4EFF" w:rsidP="008F6893">
      <w:pPr>
        <w:shd w:val="clear" w:color="auto" w:fill="FFFFFF"/>
        <w:ind w:firstLine="567"/>
        <w:jc w:val="both"/>
        <w:rPr>
          <w:rFonts w:ascii="GHEA Grapalat" w:hAnsi="GHEA Grapalat" w:cs="Arial"/>
          <w:sz w:val="20"/>
          <w:lang w:val="es-ES"/>
        </w:rPr>
      </w:pPr>
      <w:r w:rsidRPr="00643EB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43EB3"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643EB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43EB3"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643EB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43EB3" w:rsidRDefault="00753E6E" w:rsidP="008F6893">
      <w:pPr>
        <w:ind w:firstLine="567"/>
        <w:jc w:val="both"/>
        <w:rPr>
          <w:rFonts w:ascii="GHEA Grapalat" w:hAnsi="GHEA Grapalat" w:cs="Sylfaen"/>
          <w:sz w:val="20"/>
          <w:lang w:val="es-ES"/>
        </w:rPr>
      </w:pPr>
      <w:r w:rsidRPr="00643EB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43EB3">
        <w:rPr>
          <w:rFonts w:ascii="GHEA Grapalat" w:hAnsi="GHEA Grapalat" w:cs="Arial"/>
          <w:sz w:val="20"/>
          <w:lang w:val="es-ES"/>
        </w:rPr>
        <w:t xml:space="preserve"> </w:t>
      </w:r>
      <w:r w:rsidRPr="00643EB3">
        <w:rPr>
          <w:rFonts w:ascii="GHEA Grapalat" w:hAnsi="GHEA Grapalat" w:cs="Sylfaen"/>
          <w:sz w:val="20"/>
          <w:lang w:val="es-ES"/>
        </w:rPr>
        <w:t>հրավերի</w:t>
      </w:r>
      <w:r w:rsidRPr="00643EB3">
        <w:rPr>
          <w:rFonts w:ascii="GHEA Grapalat" w:hAnsi="GHEA Grapalat" w:cs="Arial"/>
          <w:sz w:val="20"/>
          <w:lang w:val="es-ES"/>
        </w:rPr>
        <w:t xml:space="preserve"> 2-րդ </w:t>
      </w:r>
      <w:r w:rsidRPr="00643EB3">
        <w:rPr>
          <w:rFonts w:ascii="GHEA Grapalat" w:hAnsi="GHEA Grapalat" w:cs="Sylfaen"/>
          <w:sz w:val="20"/>
          <w:lang w:val="es-ES"/>
        </w:rPr>
        <w:t>մասի</w:t>
      </w:r>
      <w:r w:rsidRPr="00643EB3">
        <w:rPr>
          <w:rFonts w:ascii="GHEA Grapalat" w:hAnsi="GHEA Grapalat" w:cs="Arial"/>
          <w:sz w:val="20"/>
          <w:lang w:val="es-ES"/>
        </w:rPr>
        <w:t xml:space="preserve"> 2.</w:t>
      </w:r>
      <w:r w:rsidR="00EA4B24" w:rsidRPr="00643EB3">
        <w:rPr>
          <w:rFonts w:ascii="GHEA Grapalat" w:hAnsi="GHEA Grapalat" w:cs="Arial"/>
          <w:sz w:val="20"/>
          <w:lang w:val="hy-AM"/>
        </w:rPr>
        <w:t>1</w:t>
      </w:r>
      <w:r w:rsidRPr="00643EB3">
        <w:rPr>
          <w:rFonts w:ascii="GHEA Grapalat" w:hAnsi="GHEA Grapalat" w:cs="Arial"/>
          <w:sz w:val="20"/>
          <w:lang w:val="es-ES"/>
        </w:rPr>
        <w:t xml:space="preserve"> </w:t>
      </w:r>
      <w:r w:rsidRPr="00643EB3">
        <w:rPr>
          <w:rFonts w:ascii="GHEA Grapalat" w:hAnsi="GHEA Grapalat" w:cs="Sylfaen"/>
          <w:sz w:val="20"/>
          <w:lang w:val="es-ES"/>
        </w:rPr>
        <w:t>կետով</w:t>
      </w:r>
      <w:r w:rsidRPr="00643EB3">
        <w:rPr>
          <w:rFonts w:ascii="GHEA Grapalat" w:hAnsi="GHEA Grapalat" w:cs="Arial"/>
          <w:sz w:val="20"/>
          <w:lang w:val="es-ES"/>
        </w:rPr>
        <w:t xml:space="preserve"> </w:t>
      </w:r>
      <w:r w:rsidRPr="00643EB3">
        <w:rPr>
          <w:rFonts w:ascii="GHEA Grapalat" w:hAnsi="GHEA Grapalat" w:cs="Sylfaen"/>
          <w:sz w:val="20"/>
          <w:lang w:val="es-ES"/>
        </w:rPr>
        <w:t>նախատեսված</w:t>
      </w:r>
      <w:r w:rsidRPr="00643EB3">
        <w:rPr>
          <w:rFonts w:ascii="GHEA Grapalat" w:hAnsi="GHEA Grapalat" w:cs="Arial"/>
          <w:sz w:val="20"/>
          <w:lang w:val="es-ES"/>
        </w:rPr>
        <w:t xml:space="preserve"> </w:t>
      </w:r>
      <w:r w:rsidRPr="00643EB3">
        <w:rPr>
          <w:rFonts w:ascii="GHEA Grapalat" w:hAnsi="GHEA Grapalat" w:cs="Sylfaen"/>
          <w:sz w:val="20"/>
          <w:lang w:val="es-ES"/>
        </w:rPr>
        <w:t>գրավոր</w:t>
      </w:r>
      <w:r w:rsidRPr="00643EB3">
        <w:rPr>
          <w:rFonts w:ascii="GHEA Grapalat" w:hAnsi="GHEA Grapalat" w:cs="Arial"/>
          <w:sz w:val="20"/>
          <w:lang w:val="es-ES"/>
        </w:rPr>
        <w:t xml:space="preserve"> </w:t>
      </w:r>
      <w:r w:rsidRPr="00643EB3">
        <w:rPr>
          <w:rFonts w:ascii="GHEA Grapalat" w:hAnsi="GHEA Grapalat" w:cs="Sylfaen"/>
          <w:sz w:val="20"/>
          <w:lang w:val="es-ES"/>
        </w:rPr>
        <w:t>հայտարարություն</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Բացի</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սույն</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կետով</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նախատեսված</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հայտարարությունից</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մասնակցության</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իրավունքի</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գնահատման</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համար</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մասնակցից</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այդ</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թվում</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ընտրված</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մասնակցից</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այլ</w:t>
      </w:r>
      <w:r w:rsidR="00EB487B" w:rsidRPr="00643EB3">
        <w:rPr>
          <w:rFonts w:ascii="GHEA Grapalat" w:hAnsi="GHEA Grapalat" w:cs="Sylfaen"/>
          <w:sz w:val="20"/>
          <w:lang w:val="es-ES"/>
        </w:rPr>
        <w:t xml:space="preserve"> </w:t>
      </w:r>
      <w:r w:rsidR="00EB487B" w:rsidRPr="00643EB3">
        <w:rPr>
          <w:rFonts w:ascii="GHEA Grapalat" w:hAnsi="GHEA Grapalat" w:cs="Sylfaen"/>
          <w:sz w:val="20"/>
        </w:rPr>
        <w:t>փաստաթղթեր</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կամ</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հիմնավորումներ</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չեն</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կարող</w:t>
      </w:r>
      <w:r w:rsidR="00EB487B" w:rsidRPr="00643EB3">
        <w:rPr>
          <w:rFonts w:ascii="GHEA Grapalat" w:hAnsi="GHEA Grapalat" w:cs="Sylfaen"/>
          <w:sz w:val="20"/>
          <w:lang w:val="es-ES"/>
        </w:rPr>
        <w:t xml:space="preserve"> </w:t>
      </w:r>
      <w:r w:rsidR="00EB487B" w:rsidRPr="00643EB3">
        <w:rPr>
          <w:rFonts w:ascii="GHEA Grapalat" w:hAnsi="GHEA Grapalat" w:cs="Sylfaen"/>
          <w:sz w:val="20"/>
        </w:rPr>
        <w:t>պահանջվել</w:t>
      </w:r>
      <w:r w:rsidR="00EB487B" w:rsidRPr="00643EB3">
        <w:rPr>
          <w:rFonts w:ascii="GHEA Grapalat" w:hAnsi="GHEA Grapalat" w:cs="Sylfaen"/>
          <w:sz w:val="20"/>
          <w:lang w:val="es-ES"/>
        </w:rPr>
        <w:t>:</w:t>
      </w:r>
      <w:r w:rsidRPr="00643EB3">
        <w:rPr>
          <w:rFonts w:ascii="GHEA Grapalat" w:hAnsi="GHEA Grapalat" w:cs="Tahoma"/>
          <w:sz w:val="20"/>
          <w:lang w:val="hy-AM"/>
        </w:rPr>
        <w:t xml:space="preserve"> </w:t>
      </w:r>
      <w:r w:rsidR="007A4BB9" w:rsidRPr="00643EB3">
        <w:rPr>
          <w:rFonts w:ascii="GHEA Grapalat" w:hAnsi="GHEA Grapalat" w:cs="Tahoma"/>
          <w:sz w:val="20"/>
        </w:rPr>
        <w:t>Մասնակցի</w:t>
      </w:r>
      <w:r w:rsidR="007A4BB9" w:rsidRPr="00643EB3">
        <w:rPr>
          <w:rFonts w:ascii="GHEA Grapalat" w:hAnsi="GHEA Grapalat" w:cs="Tahoma"/>
          <w:sz w:val="20"/>
          <w:lang w:val="es-ES"/>
        </w:rPr>
        <w:t xml:space="preserve"> </w:t>
      </w:r>
      <w:r w:rsidR="007A4BB9" w:rsidRPr="00643EB3">
        <w:rPr>
          <w:rFonts w:ascii="GHEA Grapalat" w:hAnsi="GHEA Grapalat" w:cs="Tahoma"/>
          <w:sz w:val="20"/>
        </w:rPr>
        <w:t>հայտարարության</w:t>
      </w:r>
      <w:r w:rsidR="007A4BB9" w:rsidRPr="00643EB3">
        <w:rPr>
          <w:rFonts w:ascii="GHEA Grapalat" w:hAnsi="GHEA Grapalat" w:cs="Tahoma"/>
          <w:sz w:val="20"/>
          <w:lang w:val="es-ES"/>
        </w:rPr>
        <w:t xml:space="preserve"> </w:t>
      </w:r>
      <w:r w:rsidR="007A4BB9" w:rsidRPr="00643EB3">
        <w:rPr>
          <w:rFonts w:ascii="GHEA Grapalat" w:hAnsi="GHEA Grapalat" w:cs="Tahoma"/>
          <w:sz w:val="20"/>
        </w:rPr>
        <w:t>իսկությունը</w:t>
      </w:r>
      <w:r w:rsidR="007A4BB9" w:rsidRPr="00643EB3">
        <w:rPr>
          <w:rFonts w:ascii="GHEA Grapalat" w:hAnsi="GHEA Grapalat" w:cs="Tahoma"/>
          <w:sz w:val="20"/>
          <w:lang w:val="es-ES"/>
        </w:rPr>
        <w:t xml:space="preserve"> </w:t>
      </w:r>
      <w:r w:rsidR="007A4BB9" w:rsidRPr="00643EB3">
        <w:rPr>
          <w:rFonts w:ascii="GHEA Grapalat" w:hAnsi="GHEA Grapalat" w:cs="Tahoma"/>
          <w:sz w:val="20"/>
        </w:rPr>
        <w:t>գնահատող</w:t>
      </w:r>
      <w:r w:rsidR="007A4BB9" w:rsidRPr="00643EB3">
        <w:rPr>
          <w:rFonts w:ascii="GHEA Grapalat" w:hAnsi="GHEA Grapalat" w:cs="Tahoma"/>
          <w:sz w:val="20"/>
          <w:lang w:val="es-ES"/>
        </w:rPr>
        <w:t xml:space="preserve"> </w:t>
      </w:r>
      <w:r w:rsidR="007A4BB9" w:rsidRPr="00643EB3">
        <w:rPr>
          <w:rFonts w:ascii="GHEA Grapalat" w:hAnsi="GHEA Grapalat" w:cs="Tahoma"/>
          <w:sz w:val="20"/>
        </w:rPr>
        <w:t>հանձնաժողովը</w:t>
      </w:r>
      <w:r w:rsidR="007A4BB9" w:rsidRPr="00643EB3">
        <w:rPr>
          <w:rFonts w:ascii="GHEA Grapalat" w:hAnsi="GHEA Grapalat" w:cs="Tahoma"/>
          <w:sz w:val="20"/>
          <w:lang w:val="es-ES"/>
        </w:rPr>
        <w:t xml:space="preserve"> (</w:t>
      </w:r>
      <w:r w:rsidR="007A4BB9" w:rsidRPr="00643EB3">
        <w:rPr>
          <w:rFonts w:ascii="GHEA Grapalat" w:hAnsi="GHEA Grapalat" w:cs="Tahoma"/>
          <w:sz w:val="20"/>
        </w:rPr>
        <w:t>այսուհետ</w:t>
      </w:r>
      <w:r w:rsidR="007A4BB9" w:rsidRPr="00643EB3">
        <w:rPr>
          <w:rFonts w:ascii="GHEA Grapalat" w:hAnsi="GHEA Grapalat" w:cs="Tahoma"/>
          <w:sz w:val="20"/>
          <w:lang w:val="es-ES"/>
        </w:rPr>
        <w:t xml:space="preserve">` </w:t>
      </w:r>
      <w:r w:rsidR="007A4BB9" w:rsidRPr="00643EB3">
        <w:rPr>
          <w:rFonts w:ascii="GHEA Grapalat" w:hAnsi="GHEA Grapalat" w:cs="Tahoma"/>
          <w:sz w:val="20"/>
        </w:rPr>
        <w:t>հանձնաժողով</w:t>
      </w:r>
      <w:r w:rsidR="007A4BB9" w:rsidRPr="00643EB3">
        <w:rPr>
          <w:rFonts w:ascii="GHEA Grapalat" w:hAnsi="GHEA Grapalat" w:cs="Tahoma"/>
          <w:sz w:val="20"/>
          <w:lang w:val="es-ES"/>
        </w:rPr>
        <w:t xml:space="preserve">) </w:t>
      </w:r>
      <w:r w:rsidR="007A4BB9" w:rsidRPr="00643EB3">
        <w:rPr>
          <w:rFonts w:ascii="GHEA Grapalat" w:hAnsi="GHEA Grapalat" w:cs="Tahoma"/>
          <w:sz w:val="20"/>
        </w:rPr>
        <w:t>գնահատում</w:t>
      </w:r>
      <w:r w:rsidR="007A4BB9" w:rsidRPr="00643EB3">
        <w:rPr>
          <w:rFonts w:ascii="GHEA Grapalat" w:hAnsi="GHEA Grapalat" w:cs="Tahoma"/>
          <w:sz w:val="20"/>
          <w:lang w:val="es-ES"/>
        </w:rPr>
        <w:t xml:space="preserve"> </w:t>
      </w:r>
      <w:r w:rsidR="007A4BB9" w:rsidRPr="00643EB3">
        <w:rPr>
          <w:rFonts w:ascii="GHEA Grapalat" w:hAnsi="GHEA Grapalat" w:cs="Tahoma"/>
          <w:sz w:val="20"/>
        </w:rPr>
        <w:t>է</w:t>
      </w:r>
      <w:r w:rsidR="007A4BB9" w:rsidRPr="00643EB3">
        <w:rPr>
          <w:rFonts w:ascii="GHEA Grapalat" w:hAnsi="GHEA Grapalat" w:cs="Tahoma"/>
          <w:sz w:val="20"/>
          <w:lang w:val="es-ES"/>
        </w:rPr>
        <w:t xml:space="preserve"> </w:t>
      </w:r>
      <w:r w:rsidR="007A4BB9" w:rsidRPr="00643EB3">
        <w:rPr>
          <w:rFonts w:ascii="GHEA Grapalat" w:hAnsi="GHEA Grapalat" w:cs="Tahoma"/>
          <w:sz w:val="20"/>
        </w:rPr>
        <w:t>սույն</w:t>
      </w:r>
      <w:r w:rsidR="007A4BB9" w:rsidRPr="00643EB3">
        <w:rPr>
          <w:rFonts w:ascii="GHEA Grapalat" w:hAnsi="GHEA Grapalat" w:cs="Tahoma"/>
          <w:sz w:val="20"/>
          <w:lang w:val="es-ES"/>
        </w:rPr>
        <w:t xml:space="preserve"> </w:t>
      </w:r>
      <w:r w:rsidR="007A4BB9" w:rsidRPr="00643EB3">
        <w:rPr>
          <w:rFonts w:ascii="GHEA Grapalat" w:hAnsi="GHEA Grapalat" w:cs="Tahoma"/>
          <w:sz w:val="20"/>
        </w:rPr>
        <w:t>հրավերով</w:t>
      </w:r>
      <w:r w:rsidR="007A4BB9" w:rsidRPr="00643EB3">
        <w:rPr>
          <w:rFonts w:ascii="GHEA Grapalat" w:hAnsi="GHEA Grapalat" w:cs="Tahoma"/>
          <w:sz w:val="20"/>
          <w:lang w:val="es-ES"/>
        </w:rPr>
        <w:t xml:space="preserve"> </w:t>
      </w:r>
      <w:r w:rsidR="007A4BB9" w:rsidRPr="00643EB3">
        <w:rPr>
          <w:rFonts w:ascii="GHEA Grapalat" w:hAnsi="GHEA Grapalat" w:cs="Tahoma"/>
          <w:sz w:val="20"/>
        </w:rPr>
        <w:t>սահմանված</w:t>
      </w:r>
      <w:r w:rsidR="007A4BB9" w:rsidRPr="00643EB3">
        <w:rPr>
          <w:rFonts w:ascii="GHEA Grapalat" w:hAnsi="GHEA Grapalat" w:cs="Tahoma"/>
          <w:sz w:val="20"/>
          <w:lang w:val="es-ES"/>
        </w:rPr>
        <w:t xml:space="preserve"> </w:t>
      </w:r>
      <w:r w:rsidR="007A4BB9" w:rsidRPr="00643EB3">
        <w:rPr>
          <w:rFonts w:ascii="GHEA Grapalat" w:hAnsi="GHEA Grapalat" w:cs="Tahoma"/>
          <w:sz w:val="20"/>
        </w:rPr>
        <w:t>պայմաններով</w:t>
      </w:r>
      <w:r w:rsidR="007A4BB9" w:rsidRPr="00643EB3">
        <w:rPr>
          <w:rFonts w:ascii="GHEA Grapalat" w:hAnsi="GHEA Grapalat" w:cs="Tahoma"/>
          <w:sz w:val="20"/>
          <w:lang w:val="es-ES"/>
        </w:rPr>
        <w:t>:</w:t>
      </w:r>
    </w:p>
    <w:p w14:paraId="12FBFE01" w14:textId="4565C497" w:rsidR="00E56508" w:rsidRPr="00643EB3" w:rsidRDefault="00AF4FEA" w:rsidP="008F6893">
      <w:pPr>
        <w:shd w:val="clear" w:color="auto" w:fill="FFFFFF"/>
        <w:ind w:firstLine="567"/>
        <w:jc w:val="both"/>
        <w:rPr>
          <w:rFonts w:ascii="GHEA Grapalat" w:hAnsi="GHEA Grapalat"/>
          <w:lang w:val="es-ES"/>
        </w:rPr>
      </w:pPr>
      <w:r w:rsidRPr="00643EB3">
        <w:rPr>
          <w:rFonts w:ascii="GHEA Grapalat" w:hAnsi="GHEA Grapalat" w:cs="Tahoma"/>
          <w:sz w:val="20"/>
          <w:szCs w:val="20"/>
          <w:lang w:val="es-ES"/>
        </w:rPr>
        <w:t xml:space="preserve">2.3 </w:t>
      </w:r>
      <w:r w:rsidRPr="00643EB3">
        <w:rPr>
          <w:rFonts w:ascii="GHEA Grapalat" w:hAnsi="GHEA Grapalat" w:cs="Sylfaen"/>
          <w:sz w:val="20"/>
          <w:szCs w:val="20"/>
        </w:rPr>
        <w:t>Մասնակիցի՝</w:t>
      </w:r>
      <w:r w:rsidRPr="00643EB3">
        <w:rPr>
          <w:rFonts w:ascii="GHEA Grapalat" w:hAnsi="GHEA Grapalat" w:cs="Sylfaen"/>
          <w:sz w:val="20"/>
          <w:szCs w:val="20"/>
          <w:lang w:val="es-ES"/>
        </w:rPr>
        <w:t xml:space="preserve"> </w:t>
      </w:r>
      <w:r w:rsidRPr="00643EB3">
        <w:rPr>
          <w:rFonts w:ascii="GHEA Grapalat" w:hAnsi="GHEA Grapalat" w:cs="Sylfaen"/>
          <w:sz w:val="20"/>
          <w:szCs w:val="20"/>
          <w:lang w:val="hy-AM"/>
        </w:rPr>
        <w:t>Օ</w:t>
      </w:r>
      <w:r w:rsidRPr="00643EB3">
        <w:rPr>
          <w:rFonts w:ascii="GHEA Grapalat" w:hAnsi="GHEA Grapalat" w:cs="Sylfaen"/>
          <w:sz w:val="20"/>
          <w:szCs w:val="20"/>
        </w:rPr>
        <w:t>րենքի</w:t>
      </w:r>
      <w:r w:rsidRPr="00643EB3">
        <w:rPr>
          <w:rFonts w:ascii="GHEA Grapalat" w:hAnsi="GHEA Grapalat" w:cs="Sylfaen"/>
          <w:sz w:val="20"/>
          <w:szCs w:val="20"/>
          <w:lang w:val="es-ES"/>
        </w:rPr>
        <w:t xml:space="preserve"> 6-</w:t>
      </w:r>
      <w:r w:rsidRPr="00643EB3">
        <w:rPr>
          <w:rFonts w:ascii="GHEA Grapalat" w:hAnsi="GHEA Grapalat" w:cs="Sylfaen"/>
          <w:sz w:val="20"/>
          <w:szCs w:val="20"/>
        </w:rPr>
        <w:t>րդ</w:t>
      </w:r>
      <w:r w:rsidRPr="00643EB3">
        <w:rPr>
          <w:rFonts w:ascii="GHEA Grapalat" w:hAnsi="GHEA Grapalat" w:cs="Sylfaen"/>
          <w:sz w:val="20"/>
          <w:szCs w:val="20"/>
          <w:lang w:val="es-ES"/>
        </w:rPr>
        <w:t xml:space="preserve"> </w:t>
      </w:r>
      <w:r w:rsidRPr="00643EB3">
        <w:rPr>
          <w:rFonts w:ascii="GHEA Grapalat" w:hAnsi="GHEA Grapalat" w:cs="Sylfaen"/>
          <w:sz w:val="20"/>
          <w:szCs w:val="20"/>
        </w:rPr>
        <w:t>հոդվածի</w:t>
      </w:r>
      <w:r w:rsidRPr="00643EB3">
        <w:rPr>
          <w:rFonts w:ascii="GHEA Grapalat" w:hAnsi="GHEA Grapalat" w:cs="Sylfaen"/>
          <w:sz w:val="20"/>
          <w:szCs w:val="20"/>
          <w:lang w:val="es-ES"/>
        </w:rPr>
        <w:t xml:space="preserve"> 1-</w:t>
      </w:r>
      <w:r w:rsidRPr="00643EB3">
        <w:rPr>
          <w:rFonts w:ascii="GHEA Grapalat" w:hAnsi="GHEA Grapalat" w:cs="Sylfaen"/>
          <w:sz w:val="20"/>
          <w:szCs w:val="20"/>
        </w:rPr>
        <w:t>ին</w:t>
      </w:r>
      <w:r w:rsidRPr="00643EB3">
        <w:rPr>
          <w:rFonts w:ascii="GHEA Grapalat" w:hAnsi="GHEA Grapalat" w:cs="Sylfaen"/>
          <w:sz w:val="20"/>
          <w:szCs w:val="20"/>
          <w:lang w:val="es-ES"/>
        </w:rPr>
        <w:t xml:space="preserve"> </w:t>
      </w:r>
      <w:r w:rsidRPr="00643EB3">
        <w:rPr>
          <w:rFonts w:ascii="GHEA Grapalat" w:hAnsi="GHEA Grapalat" w:cs="Sylfaen"/>
          <w:sz w:val="20"/>
          <w:szCs w:val="20"/>
        </w:rPr>
        <w:t>մասի</w:t>
      </w:r>
      <w:r w:rsidRPr="00643EB3">
        <w:rPr>
          <w:rFonts w:ascii="GHEA Grapalat" w:hAnsi="GHEA Grapalat" w:cs="Sylfaen"/>
          <w:sz w:val="20"/>
          <w:szCs w:val="20"/>
          <w:lang w:val="es-ES"/>
        </w:rPr>
        <w:t xml:space="preserve"> 6-</w:t>
      </w:r>
      <w:r w:rsidRPr="00643EB3">
        <w:rPr>
          <w:rFonts w:ascii="GHEA Grapalat" w:hAnsi="GHEA Grapalat" w:cs="Sylfaen"/>
          <w:sz w:val="20"/>
          <w:szCs w:val="20"/>
        </w:rPr>
        <w:t>րդ</w:t>
      </w:r>
      <w:r w:rsidRPr="00643EB3">
        <w:rPr>
          <w:rFonts w:ascii="GHEA Grapalat" w:hAnsi="GHEA Grapalat" w:cs="Sylfaen"/>
          <w:sz w:val="20"/>
          <w:szCs w:val="20"/>
          <w:lang w:val="es-ES"/>
        </w:rPr>
        <w:t xml:space="preserve"> </w:t>
      </w:r>
      <w:r w:rsidRPr="00643EB3">
        <w:rPr>
          <w:rFonts w:ascii="GHEA Grapalat" w:hAnsi="GHEA Grapalat" w:cs="Sylfaen"/>
          <w:sz w:val="20"/>
          <w:szCs w:val="20"/>
        </w:rPr>
        <w:t>կետով</w:t>
      </w:r>
      <w:r w:rsidRPr="00643EB3">
        <w:rPr>
          <w:rFonts w:ascii="GHEA Grapalat" w:hAnsi="GHEA Grapalat" w:cs="Sylfaen"/>
          <w:sz w:val="20"/>
          <w:szCs w:val="20"/>
          <w:lang w:val="es-ES"/>
        </w:rPr>
        <w:t xml:space="preserve"> </w:t>
      </w:r>
      <w:bookmarkStart w:id="4" w:name="_Hlk201928997"/>
      <w:r w:rsidRPr="00643EB3">
        <w:rPr>
          <w:rFonts w:ascii="GHEA Grapalat" w:hAnsi="GHEA Grapalat" w:cs="Sylfaen"/>
          <w:sz w:val="20"/>
          <w:szCs w:val="20"/>
          <w:lang w:val="es-ES"/>
        </w:rPr>
        <w:t xml:space="preserve">ինչպես նաև </w:t>
      </w:r>
      <w:r w:rsidRPr="00643EB3">
        <w:rPr>
          <w:rFonts w:ascii="GHEA Grapalat" w:hAnsi="GHEA Grapalat" w:cs="Calibri"/>
          <w:lang w:val="hy-AM"/>
        </w:rPr>
        <w:t xml:space="preserve">ՀՀ </w:t>
      </w:r>
      <w:r w:rsidRPr="00643EB3">
        <w:rPr>
          <w:rFonts w:ascii="GHEA Grapalat" w:hAnsi="GHEA Grapalat" w:cs="Sylfaen"/>
          <w:sz w:val="20"/>
          <w:szCs w:val="20"/>
        </w:rPr>
        <w:t>կառավարության</w:t>
      </w:r>
      <w:r w:rsidRPr="00643EB3">
        <w:rPr>
          <w:rFonts w:ascii="GHEA Grapalat" w:hAnsi="GHEA Grapalat" w:cs="Sylfaen"/>
          <w:sz w:val="20"/>
          <w:szCs w:val="20"/>
          <w:lang w:val="es-ES"/>
        </w:rPr>
        <w:t xml:space="preserve"> 20.06.2025</w:t>
      </w:r>
      <w:r w:rsidRPr="00643EB3">
        <w:rPr>
          <w:rFonts w:ascii="GHEA Grapalat" w:hAnsi="GHEA Grapalat" w:cs="Sylfaen"/>
          <w:sz w:val="20"/>
          <w:szCs w:val="20"/>
        </w:rPr>
        <w:t>թ</w:t>
      </w:r>
      <w:r w:rsidRPr="00643EB3">
        <w:rPr>
          <w:rFonts w:ascii="GHEA Grapalat" w:hAnsi="GHEA Grapalat" w:cs="Sylfaen"/>
          <w:sz w:val="20"/>
          <w:szCs w:val="20"/>
          <w:lang w:val="es-ES"/>
        </w:rPr>
        <w:t>. N 817-</w:t>
      </w:r>
      <w:r w:rsidRPr="00643EB3">
        <w:rPr>
          <w:rFonts w:ascii="GHEA Grapalat" w:hAnsi="GHEA Grapalat" w:cs="Sylfaen"/>
          <w:sz w:val="20"/>
          <w:szCs w:val="20"/>
        </w:rPr>
        <w:t>Ա</w:t>
      </w:r>
      <w:r w:rsidRPr="00643EB3">
        <w:rPr>
          <w:rFonts w:ascii="GHEA Grapalat" w:hAnsi="GHEA Grapalat" w:cs="Sylfaen"/>
          <w:sz w:val="20"/>
          <w:szCs w:val="20"/>
          <w:lang w:val="es-ES"/>
        </w:rPr>
        <w:t xml:space="preserve"> </w:t>
      </w:r>
      <w:r w:rsidRPr="00643EB3">
        <w:rPr>
          <w:rFonts w:ascii="GHEA Grapalat" w:hAnsi="GHEA Grapalat" w:cs="Sylfaen"/>
          <w:sz w:val="20"/>
          <w:szCs w:val="20"/>
        </w:rPr>
        <w:t>որոշման</w:t>
      </w:r>
      <w:r w:rsidRPr="00643EB3">
        <w:rPr>
          <w:rFonts w:ascii="GHEA Grapalat" w:hAnsi="GHEA Grapalat" w:cs="Sylfaen"/>
          <w:sz w:val="20"/>
          <w:szCs w:val="20"/>
          <w:lang w:val="es-ES"/>
        </w:rPr>
        <w:t xml:space="preserve"> 2-րդ կետի 2-րդ ենթակետով </w:t>
      </w:r>
      <w:r w:rsidRPr="00643EB3">
        <w:rPr>
          <w:rFonts w:ascii="GHEA Grapalat" w:hAnsi="GHEA Grapalat"/>
          <w:sz w:val="20"/>
          <w:lang w:val="es-ES"/>
        </w:rPr>
        <w:t>նախատեսված</w:t>
      </w:r>
      <w:r w:rsidRPr="00643EB3">
        <w:rPr>
          <w:rFonts w:ascii="GHEA Grapalat" w:hAnsi="GHEA Grapalat" w:cs="Sylfaen"/>
          <w:sz w:val="20"/>
          <w:szCs w:val="20"/>
          <w:lang w:val="es-ES"/>
        </w:rPr>
        <w:t xml:space="preserve"> </w:t>
      </w:r>
      <w:r w:rsidRPr="00643EB3">
        <w:rPr>
          <w:rFonts w:ascii="GHEA Grapalat" w:hAnsi="GHEA Grapalat" w:cs="Sylfaen"/>
          <w:sz w:val="20"/>
          <w:szCs w:val="20"/>
        </w:rPr>
        <w:t>ցուցակներում</w:t>
      </w:r>
      <w:r w:rsidRPr="00643EB3">
        <w:rPr>
          <w:rFonts w:ascii="GHEA Grapalat" w:hAnsi="GHEA Grapalat" w:cs="Sylfaen"/>
          <w:sz w:val="20"/>
          <w:szCs w:val="20"/>
          <w:lang w:val="es-ES"/>
        </w:rPr>
        <w:t xml:space="preserve"> </w:t>
      </w:r>
      <w:bookmarkEnd w:id="4"/>
      <w:r w:rsidRPr="00643EB3">
        <w:rPr>
          <w:rFonts w:ascii="GHEA Grapalat" w:hAnsi="GHEA Grapalat" w:cs="Sylfaen"/>
          <w:sz w:val="20"/>
          <w:szCs w:val="20"/>
        </w:rPr>
        <w:t>ներառվելը</w:t>
      </w:r>
      <w:r w:rsidRPr="00643EB3">
        <w:rPr>
          <w:rFonts w:ascii="GHEA Grapalat" w:hAnsi="GHEA Grapalat" w:cs="Sylfaen"/>
          <w:sz w:val="20"/>
          <w:szCs w:val="20"/>
          <w:lang w:val="es-ES"/>
        </w:rPr>
        <w:t xml:space="preserve">, </w:t>
      </w:r>
      <w:r w:rsidRPr="00643EB3">
        <w:rPr>
          <w:rFonts w:ascii="GHEA Grapalat" w:hAnsi="GHEA Grapalat" w:cs="Sylfaen"/>
          <w:sz w:val="20"/>
          <w:szCs w:val="20"/>
        </w:rPr>
        <w:t>դրանցում</w:t>
      </w:r>
      <w:r w:rsidRPr="00643EB3">
        <w:rPr>
          <w:rFonts w:ascii="GHEA Grapalat" w:hAnsi="GHEA Grapalat" w:cs="Sylfaen"/>
          <w:sz w:val="20"/>
          <w:szCs w:val="20"/>
          <w:lang w:val="es-ES"/>
        </w:rPr>
        <w:t xml:space="preserve"> </w:t>
      </w:r>
      <w:r w:rsidRPr="00643EB3">
        <w:rPr>
          <w:rFonts w:ascii="GHEA Grapalat" w:hAnsi="GHEA Grapalat" w:cs="Sylfaen"/>
          <w:sz w:val="20"/>
          <w:szCs w:val="20"/>
        </w:rPr>
        <w:t>գտնվելու</w:t>
      </w:r>
      <w:r w:rsidRPr="00643EB3">
        <w:rPr>
          <w:rFonts w:ascii="GHEA Grapalat" w:hAnsi="GHEA Grapalat" w:cs="Sylfaen"/>
          <w:sz w:val="20"/>
          <w:szCs w:val="20"/>
          <w:lang w:val="es-ES"/>
        </w:rPr>
        <w:t xml:space="preserve"> </w:t>
      </w:r>
      <w:r w:rsidRPr="00643EB3">
        <w:rPr>
          <w:rFonts w:ascii="GHEA Grapalat" w:hAnsi="GHEA Grapalat" w:cs="Sylfaen"/>
          <w:sz w:val="20"/>
          <w:szCs w:val="20"/>
        </w:rPr>
        <w:t>ժամանակահատվածում</w:t>
      </w:r>
      <w:r w:rsidRPr="00643EB3">
        <w:rPr>
          <w:rFonts w:ascii="GHEA Grapalat" w:hAnsi="GHEA Grapalat" w:cs="Sylfaen"/>
          <w:sz w:val="20"/>
          <w:szCs w:val="20"/>
          <w:lang w:val="es-ES"/>
        </w:rPr>
        <w:t xml:space="preserve">, </w:t>
      </w:r>
      <w:r w:rsidRPr="00643EB3">
        <w:rPr>
          <w:rFonts w:ascii="GHEA Grapalat" w:hAnsi="GHEA Grapalat" w:cs="Sylfaen"/>
          <w:sz w:val="20"/>
          <w:szCs w:val="20"/>
        </w:rPr>
        <w:t>ինքնաբերաբար</w:t>
      </w:r>
      <w:r w:rsidRPr="00643EB3">
        <w:rPr>
          <w:rFonts w:ascii="GHEA Grapalat" w:hAnsi="GHEA Grapalat" w:cs="Sylfaen"/>
          <w:sz w:val="20"/>
          <w:szCs w:val="20"/>
          <w:lang w:val="es-ES"/>
        </w:rPr>
        <w:t xml:space="preserve"> </w:t>
      </w:r>
      <w:r w:rsidRPr="00643EB3">
        <w:rPr>
          <w:rFonts w:ascii="GHEA Grapalat" w:hAnsi="GHEA Grapalat" w:cs="Sylfaen"/>
          <w:sz w:val="20"/>
          <w:szCs w:val="20"/>
        </w:rPr>
        <w:t>հանգեցնում</w:t>
      </w:r>
      <w:r w:rsidRPr="00643EB3">
        <w:rPr>
          <w:rFonts w:ascii="GHEA Grapalat" w:hAnsi="GHEA Grapalat" w:cs="Sylfaen"/>
          <w:sz w:val="20"/>
          <w:szCs w:val="20"/>
          <w:lang w:val="es-ES"/>
        </w:rPr>
        <w:t xml:space="preserve"> </w:t>
      </w:r>
      <w:r w:rsidRPr="00643EB3">
        <w:rPr>
          <w:rFonts w:ascii="GHEA Grapalat" w:hAnsi="GHEA Grapalat" w:cs="Sylfaen"/>
          <w:sz w:val="20"/>
          <w:szCs w:val="20"/>
        </w:rPr>
        <w:t>են</w:t>
      </w:r>
      <w:r w:rsidRPr="00643EB3">
        <w:rPr>
          <w:rFonts w:ascii="GHEA Grapalat" w:hAnsi="GHEA Grapalat" w:cs="Sylfaen"/>
          <w:sz w:val="20"/>
          <w:szCs w:val="20"/>
          <w:lang w:val="es-ES"/>
        </w:rPr>
        <w:t xml:space="preserve"> </w:t>
      </w:r>
      <w:r w:rsidRPr="00643EB3">
        <w:rPr>
          <w:rFonts w:ascii="GHEA Grapalat" w:hAnsi="GHEA Grapalat" w:cs="Sylfaen"/>
          <w:sz w:val="20"/>
          <w:szCs w:val="20"/>
        </w:rPr>
        <w:t>վերջինիս</w:t>
      </w:r>
      <w:r w:rsidRPr="00643EB3">
        <w:rPr>
          <w:rFonts w:ascii="GHEA Grapalat" w:hAnsi="GHEA Grapalat" w:cs="Sylfaen"/>
          <w:sz w:val="20"/>
          <w:szCs w:val="20"/>
          <w:lang w:val="es-ES"/>
        </w:rPr>
        <w:t xml:space="preserve"> </w:t>
      </w:r>
      <w:r w:rsidRPr="00643EB3">
        <w:rPr>
          <w:rFonts w:ascii="GHEA Grapalat" w:hAnsi="GHEA Grapalat" w:cs="Sylfaen"/>
          <w:sz w:val="20"/>
          <w:szCs w:val="20"/>
        </w:rPr>
        <w:t>հետ</w:t>
      </w:r>
      <w:r w:rsidRPr="00643EB3">
        <w:rPr>
          <w:rFonts w:ascii="GHEA Grapalat" w:hAnsi="GHEA Grapalat" w:cs="Sylfaen"/>
          <w:sz w:val="20"/>
          <w:szCs w:val="20"/>
          <w:lang w:val="es-ES"/>
        </w:rPr>
        <w:t xml:space="preserve"> </w:t>
      </w:r>
      <w:r w:rsidRPr="00643EB3">
        <w:rPr>
          <w:rFonts w:ascii="GHEA Grapalat" w:hAnsi="GHEA Grapalat" w:cs="Sylfaen"/>
          <w:sz w:val="20"/>
          <w:szCs w:val="20"/>
        </w:rPr>
        <w:t>փոխկապակցված</w:t>
      </w:r>
      <w:r w:rsidRPr="00643EB3">
        <w:rPr>
          <w:rFonts w:ascii="GHEA Grapalat" w:hAnsi="GHEA Grapalat" w:cs="Sylfaen"/>
          <w:sz w:val="20"/>
          <w:szCs w:val="20"/>
          <w:lang w:val="es-ES"/>
        </w:rPr>
        <w:t xml:space="preserve"> </w:t>
      </w:r>
      <w:r w:rsidRPr="00643EB3">
        <w:rPr>
          <w:rFonts w:ascii="GHEA Grapalat" w:hAnsi="GHEA Grapalat" w:cs="Sylfaen"/>
          <w:sz w:val="20"/>
          <w:szCs w:val="20"/>
        </w:rPr>
        <w:t>անձանց</w:t>
      </w:r>
      <w:r w:rsidRPr="00643EB3">
        <w:rPr>
          <w:rFonts w:ascii="GHEA Grapalat" w:hAnsi="GHEA Grapalat" w:cs="Sylfaen"/>
          <w:sz w:val="20"/>
          <w:szCs w:val="20"/>
          <w:lang w:val="es-ES"/>
        </w:rPr>
        <w:t xml:space="preserve"> </w:t>
      </w:r>
      <w:r w:rsidRPr="00643EB3">
        <w:rPr>
          <w:rFonts w:ascii="GHEA Grapalat" w:hAnsi="GHEA Grapalat" w:cs="Sylfaen"/>
          <w:sz w:val="20"/>
          <w:szCs w:val="20"/>
        </w:rPr>
        <w:t>գնումների</w:t>
      </w:r>
      <w:r w:rsidRPr="00643EB3">
        <w:rPr>
          <w:rFonts w:ascii="GHEA Grapalat" w:hAnsi="GHEA Grapalat" w:cs="Sylfaen"/>
          <w:sz w:val="20"/>
          <w:szCs w:val="20"/>
          <w:lang w:val="es-ES"/>
        </w:rPr>
        <w:t xml:space="preserve"> </w:t>
      </w:r>
      <w:r w:rsidRPr="00643EB3">
        <w:rPr>
          <w:rFonts w:ascii="GHEA Grapalat" w:hAnsi="GHEA Grapalat" w:cs="Sylfaen"/>
          <w:sz w:val="20"/>
          <w:szCs w:val="20"/>
        </w:rPr>
        <w:t>գործընթացին</w:t>
      </w:r>
      <w:r w:rsidRPr="00643EB3">
        <w:rPr>
          <w:rFonts w:ascii="GHEA Grapalat" w:hAnsi="GHEA Grapalat" w:cs="Sylfaen"/>
          <w:sz w:val="20"/>
          <w:szCs w:val="20"/>
          <w:lang w:val="es-ES"/>
        </w:rPr>
        <w:t xml:space="preserve"> </w:t>
      </w:r>
      <w:r w:rsidRPr="00643EB3">
        <w:rPr>
          <w:rFonts w:ascii="GHEA Grapalat" w:hAnsi="GHEA Grapalat" w:cs="Sylfaen"/>
          <w:sz w:val="20"/>
          <w:szCs w:val="20"/>
        </w:rPr>
        <w:t>մասնակցության</w:t>
      </w:r>
      <w:r w:rsidRPr="00643EB3">
        <w:rPr>
          <w:rFonts w:ascii="GHEA Grapalat" w:hAnsi="GHEA Grapalat" w:cs="Sylfaen"/>
          <w:sz w:val="20"/>
          <w:szCs w:val="20"/>
          <w:lang w:val="es-ES"/>
        </w:rPr>
        <w:t xml:space="preserve"> </w:t>
      </w:r>
      <w:r w:rsidRPr="00643EB3">
        <w:rPr>
          <w:rFonts w:ascii="GHEA Grapalat" w:hAnsi="GHEA Grapalat" w:cs="Sylfaen"/>
          <w:sz w:val="20"/>
          <w:szCs w:val="20"/>
        </w:rPr>
        <w:t>իրավունքի</w:t>
      </w:r>
      <w:r w:rsidRPr="00643EB3">
        <w:rPr>
          <w:rFonts w:ascii="GHEA Grapalat" w:hAnsi="GHEA Grapalat" w:cs="Sylfaen"/>
          <w:sz w:val="20"/>
          <w:szCs w:val="20"/>
          <w:lang w:val="es-ES"/>
        </w:rPr>
        <w:t xml:space="preserve"> </w:t>
      </w:r>
      <w:r w:rsidRPr="00643EB3">
        <w:rPr>
          <w:rFonts w:ascii="GHEA Grapalat" w:hAnsi="GHEA Grapalat" w:cs="Sylfaen"/>
          <w:sz w:val="20"/>
          <w:szCs w:val="20"/>
        </w:rPr>
        <w:t>սահմանափակման</w:t>
      </w:r>
      <w:r w:rsidRPr="00643EB3">
        <w:rPr>
          <w:rFonts w:ascii="GHEA Grapalat" w:hAnsi="GHEA Grapalat" w:cs="Sylfaen"/>
          <w:sz w:val="20"/>
          <w:szCs w:val="20"/>
          <w:lang w:val="es-ES"/>
        </w:rPr>
        <w:t>:</w:t>
      </w:r>
      <w:r w:rsidR="00E56508" w:rsidRPr="00643EB3">
        <w:rPr>
          <w:rFonts w:ascii="GHEA Grapalat" w:hAnsi="GHEA Grapalat"/>
          <w:lang w:val="es-ES"/>
        </w:rPr>
        <w:t xml:space="preserve"> </w:t>
      </w:r>
    </w:p>
    <w:p w14:paraId="47E3A607" w14:textId="77777777" w:rsidR="00BA3554" w:rsidRPr="00643EB3" w:rsidRDefault="00BA3554" w:rsidP="008F6893">
      <w:pPr>
        <w:ind w:firstLine="567"/>
        <w:jc w:val="both"/>
        <w:rPr>
          <w:rFonts w:ascii="GHEA Grapalat" w:hAnsi="GHEA Grapalat"/>
          <w:sz w:val="20"/>
          <w:szCs w:val="20"/>
          <w:lang w:val="es-ES"/>
        </w:rPr>
      </w:pPr>
      <w:r w:rsidRPr="00643EB3">
        <w:rPr>
          <w:rFonts w:ascii="GHEA Grapalat" w:hAnsi="GHEA Grapalat" w:cs="Sylfaen"/>
          <w:sz w:val="20"/>
          <w:szCs w:val="20"/>
        </w:rPr>
        <w:t>Արգելվում</w:t>
      </w:r>
      <w:r w:rsidRPr="00643EB3">
        <w:rPr>
          <w:rFonts w:ascii="GHEA Grapalat" w:hAnsi="GHEA Grapalat"/>
          <w:sz w:val="20"/>
          <w:szCs w:val="20"/>
          <w:lang w:val="es-ES"/>
        </w:rPr>
        <w:t xml:space="preserve"> </w:t>
      </w:r>
      <w:r w:rsidRPr="00643EB3">
        <w:rPr>
          <w:rFonts w:ascii="GHEA Grapalat" w:hAnsi="GHEA Grapalat" w:cs="Sylfaen"/>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կետով</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փոխկապակցված</w:t>
      </w:r>
      <w:r w:rsidRPr="00643EB3">
        <w:rPr>
          <w:rFonts w:ascii="GHEA Grapalat" w:hAnsi="GHEA Grapalat"/>
          <w:sz w:val="20"/>
          <w:szCs w:val="20"/>
          <w:lang w:val="es-ES"/>
        </w:rPr>
        <w:t xml:space="preserve"> </w:t>
      </w:r>
      <w:r w:rsidRPr="00643EB3">
        <w:rPr>
          <w:rFonts w:ascii="GHEA Grapalat" w:hAnsi="GHEA Grapalat"/>
          <w:sz w:val="20"/>
          <w:szCs w:val="20"/>
        </w:rPr>
        <w:t>անձանց</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cs="Sylfaen"/>
          <w:sz w:val="20"/>
          <w:szCs w:val="20"/>
        </w:rPr>
        <w:t>միևնույն</w:t>
      </w:r>
      <w:r w:rsidRPr="00643EB3">
        <w:rPr>
          <w:rFonts w:ascii="GHEA Grapalat" w:hAnsi="GHEA Grapalat"/>
          <w:sz w:val="20"/>
          <w:szCs w:val="20"/>
          <w:lang w:val="es-ES"/>
        </w:rPr>
        <w:t xml:space="preserve"> </w:t>
      </w:r>
      <w:r w:rsidRPr="00643EB3">
        <w:rPr>
          <w:rFonts w:ascii="GHEA Grapalat" w:hAnsi="GHEA Grapalat" w:cs="Sylfaen"/>
          <w:sz w:val="20"/>
          <w:szCs w:val="20"/>
        </w:rPr>
        <w:t>անձի</w:t>
      </w:r>
      <w:r w:rsidRPr="00643EB3">
        <w:rPr>
          <w:rFonts w:ascii="GHEA Grapalat" w:hAnsi="GHEA Grapalat"/>
          <w:sz w:val="20"/>
          <w:szCs w:val="20"/>
          <w:lang w:val="es-ES"/>
        </w:rPr>
        <w:t xml:space="preserve"> (</w:t>
      </w:r>
      <w:r w:rsidRPr="00643EB3">
        <w:rPr>
          <w:rFonts w:ascii="GHEA Grapalat" w:hAnsi="GHEA Grapalat" w:cs="Sylfaen"/>
          <w:sz w:val="20"/>
          <w:szCs w:val="20"/>
        </w:rPr>
        <w:t>անձանց</w:t>
      </w:r>
      <w:r w:rsidRPr="00643EB3">
        <w:rPr>
          <w:rFonts w:ascii="GHEA Grapalat" w:hAnsi="GHEA Grapalat"/>
          <w:sz w:val="20"/>
          <w:szCs w:val="20"/>
          <w:lang w:val="es-ES"/>
        </w:rPr>
        <w:t xml:space="preserve">) </w:t>
      </w:r>
      <w:r w:rsidRPr="00643EB3">
        <w:rPr>
          <w:rFonts w:ascii="GHEA Grapalat" w:hAnsi="GHEA Grapalat" w:cs="Sylfaen"/>
          <w:sz w:val="20"/>
          <w:szCs w:val="20"/>
        </w:rPr>
        <w:t>կողմից</w:t>
      </w:r>
      <w:r w:rsidRPr="00643EB3">
        <w:rPr>
          <w:rFonts w:ascii="GHEA Grapalat" w:hAnsi="GHEA Grapalat"/>
          <w:sz w:val="20"/>
          <w:szCs w:val="20"/>
          <w:lang w:val="es-ES"/>
        </w:rPr>
        <w:t xml:space="preserve"> </w:t>
      </w:r>
      <w:r w:rsidRPr="00643EB3">
        <w:rPr>
          <w:rFonts w:ascii="GHEA Grapalat" w:hAnsi="GHEA Grapalat" w:cs="Sylfaen"/>
          <w:sz w:val="20"/>
          <w:szCs w:val="20"/>
        </w:rPr>
        <w:t>հիմնադրված</w:t>
      </w:r>
      <w:r w:rsidRPr="00643EB3">
        <w:rPr>
          <w:rFonts w:ascii="GHEA Grapalat" w:hAnsi="GHEA Grapalat"/>
          <w:sz w:val="20"/>
          <w:szCs w:val="20"/>
          <w:lang w:val="es-ES"/>
        </w:rPr>
        <w:t xml:space="preserve"> </w:t>
      </w:r>
      <w:r w:rsidRPr="00643EB3">
        <w:rPr>
          <w:rFonts w:ascii="GHEA Grapalat" w:hAnsi="GHEA Grapalat" w:cs="Sylfaen"/>
          <w:sz w:val="20"/>
          <w:szCs w:val="20"/>
        </w:rPr>
        <w:t>կամ</w:t>
      </w:r>
      <w:r w:rsidRPr="00643EB3">
        <w:rPr>
          <w:rFonts w:ascii="GHEA Grapalat" w:hAnsi="GHEA Grapalat"/>
          <w:sz w:val="20"/>
          <w:szCs w:val="20"/>
          <w:lang w:val="es-ES"/>
        </w:rPr>
        <w:t xml:space="preserve"> </w:t>
      </w:r>
      <w:r w:rsidRPr="00643EB3">
        <w:rPr>
          <w:rFonts w:ascii="GHEA Grapalat" w:hAnsi="GHEA Grapalat" w:cs="Sylfaen"/>
          <w:sz w:val="20"/>
          <w:szCs w:val="20"/>
        </w:rPr>
        <w:t>ավելի</w:t>
      </w:r>
      <w:r w:rsidRPr="00643EB3">
        <w:rPr>
          <w:rFonts w:ascii="GHEA Grapalat" w:hAnsi="GHEA Grapalat"/>
          <w:sz w:val="20"/>
          <w:szCs w:val="20"/>
          <w:lang w:val="es-ES"/>
        </w:rPr>
        <w:t xml:space="preserve"> </w:t>
      </w:r>
      <w:r w:rsidRPr="00643EB3">
        <w:rPr>
          <w:rFonts w:ascii="GHEA Grapalat" w:hAnsi="GHEA Grapalat" w:cs="Sylfaen"/>
          <w:sz w:val="20"/>
          <w:szCs w:val="20"/>
        </w:rPr>
        <w:t>քան</w:t>
      </w:r>
      <w:r w:rsidRPr="00643EB3">
        <w:rPr>
          <w:rFonts w:ascii="GHEA Grapalat" w:hAnsi="GHEA Grapalat"/>
          <w:sz w:val="20"/>
          <w:szCs w:val="20"/>
          <w:lang w:val="es-ES"/>
        </w:rPr>
        <w:t xml:space="preserve"> </w:t>
      </w:r>
      <w:r w:rsidRPr="00643EB3">
        <w:rPr>
          <w:rFonts w:ascii="GHEA Grapalat" w:hAnsi="GHEA Grapalat" w:cs="Sylfaen"/>
          <w:sz w:val="20"/>
          <w:szCs w:val="20"/>
        </w:rPr>
        <w:t>հիսուն</w:t>
      </w:r>
      <w:r w:rsidRPr="00643EB3">
        <w:rPr>
          <w:rFonts w:ascii="GHEA Grapalat" w:hAnsi="GHEA Grapalat"/>
          <w:sz w:val="20"/>
          <w:szCs w:val="20"/>
          <w:lang w:val="es-ES"/>
        </w:rPr>
        <w:t xml:space="preserve"> </w:t>
      </w:r>
      <w:r w:rsidRPr="00643EB3">
        <w:rPr>
          <w:rFonts w:ascii="GHEA Grapalat" w:hAnsi="GHEA Grapalat" w:cs="Sylfaen"/>
          <w:sz w:val="20"/>
          <w:szCs w:val="20"/>
        </w:rPr>
        <w:t>տոկոս</w:t>
      </w:r>
      <w:r w:rsidRPr="00643EB3">
        <w:rPr>
          <w:rFonts w:ascii="GHEA Grapalat" w:hAnsi="GHEA Grapalat"/>
          <w:sz w:val="20"/>
          <w:szCs w:val="20"/>
          <w:lang w:val="es-ES"/>
        </w:rPr>
        <w:t xml:space="preserve"> </w:t>
      </w:r>
      <w:r w:rsidRPr="00643EB3">
        <w:rPr>
          <w:rFonts w:ascii="GHEA Grapalat" w:hAnsi="GHEA Grapalat" w:cs="Sylfaen"/>
          <w:sz w:val="20"/>
          <w:szCs w:val="20"/>
        </w:rPr>
        <w:t>միևնույն</w:t>
      </w:r>
      <w:r w:rsidRPr="00643EB3">
        <w:rPr>
          <w:rFonts w:ascii="GHEA Grapalat" w:hAnsi="GHEA Grapalat"/>
          <w:sz w:val="20"/>
          <w:szCs w:val="20"/>
          <w:lang w:val="es-ES"/>
        </w:rPr>
        <w:t xml:space="preserve"> </w:t>
      </w:r>
      <w:r w:rsidRPr="00643EB3">
        <w:rPr>
          <w:rFonts w:ascii="GHEA Grapalat" w:hAnsi="GHEA Grapalat" w:cs="Sylfaen"/>
          <w:sz w:val="20"/>
          <w:szCs w:val="20"/>
        </w:rPr>
        <w:t>անձի</w:t>
      </w:r>
      <w:r w:rsidRPr="00643EB3">
        <w:rPr>
          <w:rFonts w:ascii="GHEA Grapalat" w:hAnsi="GHEA Grapalat"/>
          <w:sz w:val="20"/>
          <w:szCs w:val="20"/>
          <w:lang w:val="es-ES"/>
        </w:rPr>
        <w:t xml:space="preserve"> (</w:t>
      </w:r>
      <w:r w:rsidRPr="00643EB3">
        <w:rPr>
          <w:rFonts w:ascii="GHEA Grapalat" w:hAnsi="GHEA Grapalat" w:cs="Sylfaen"/>
          <w:sz w:val="20"/>
          <w:szCs w:val="20"/>
        </w:rPr>
        <w:t>անձանց</w:t>
      </w:r>
      <w:r w:rsidRPr="00643EB3">
        <w:rPr>
          <w:rFonts w:ascii="GHEA Grapalat" w:hAnsi="GHEA Grapalat"/>
          <w:sz w:val="20"/>
          <w:szCs w:val="20"/>
          <w:lang w:val="es-ES"/>
        </w:rPr>
        <w:t xml:space="preserve">) </w:t>
      </w:r>
      <w:r w:rsidRPr="00643EB3">
        <w:rPr>
          <w:rFonts w:ascii="GHEA Grapalat" w:hAnsi="GHEA Grapalat" w:cs="Sylfaen"/>
          <w:sz w:val="20"/>
          <w:szCs w:val="20"/>
        </w:rPr>
        <w:t>պատկանող</w:t>
      </w:r>
      <w:r w:rsidRPr="00643EB3">
        <w:rPr>
          <w:rFonts w:ascii="GHEA Grapalat" w:hAnsi="GHEA Grapalat"/>
          <w:sz w:val="20"/>
          <w:szCs w:val="20"/>
          <w:lang w:val="es-ES"/>
        </w:rPr>
        <w:t xml:space="preserve"> </w:t>
      </w:r>
      <w:r w:rsidRPr="00643EB3">
        <w:rPr>
          <w:rFonts w:ascii="GHEA Grapalat" w:hAnsi="GHEA Grapalat" w:cs="Sylfaen"/>
          <w:sz w:val="20"/>
          <w:szCs w:val="20"/>
        </w:rPr>
        <w:t>բաժնեմաս</w:t>
      </w:r>
      <w:r w:rsidRPr="00643EB3">
        <w:rPr>
          <w:rFonts w:ascii="GHEA Grapalat" w:hAnsi="GHEA Grapalat"/>
          <w:sz w:val="20"/>
          <w:szCs w:val="20"/>
          <w:lang w:val="es-ES"/>
        </w:rPr>
        <w:t xml:space="preserve"> </w:t>
      </w:r>
      <w:r w:rsidR="001B0D9A" w:rsidRPr="00643EB3">
        <w:rPr>
          <w:rFonts w:ascii="GHEA Grapalat" w:hAnsi="GHEA Grapalat"/>
          <w:sz w:val="20"/>
          <w:szCs w:val="20"/>
          <w:lang w:val="es-ES"/>
        </w:rPr>
        <w:t>(</w:t>
      </w:r>
      <w:r w:rsidR="001B0D9A" w:rsidRPr="00643EB3">
        <w:rPr>
          <w:rFonts w:ascii="GHEA Grapalat" w:hAnsi="GHEA Grapalat"/>
          <w:sz w:val="20"/>
          <w:szCs w:val="20"/>
        </w:rPr>
        <w:t>փայաբաժին</w:t>
      </w:r>
      <w:r w:rsidR="001B0D9A" w:rsidRPr="00643EB3">
        <w:rPr>
          <w:rFonts w:ascii="GHEA Grapalat" w:hAnsi="GHEA Grapalat"/>
          <w:sz w:val="20"/>
          <w:szCs w:val="20"/>
          <w:lang w:val="es-ES"/>
        </w:rPr>
        <w:t xml:space="preserve">) </w:t>
      </w:r>
      <w:r w:rsidRPr="00643EB3">
        <w:rPr>
          <w:rFonts w:ascii="GHEA Grapalat" w:hAnsi="GHEA Grapalat" w:cs="Sylfaen"/>
          <w:sz w:val="20"/>
          <w:szCs w:val="20"/>
        </w:rPr>
        <w:t>ունեցող</w:t>
      </w:r>
      <w:r w:rsidRPr="00643EB3">
        <w:rPr>
          <w:rFonts w:ascii="GHEA Grapalat" w:hAnsi="GHEA Grapalat"/>
          <w:sz w:val="20"/>
          <w:szCs w:val="20"/>
          <w:lang w:val="es-ES"/>
        </w:rPr>
        <w:t xml:space="preserve"> </w:t>
      </w:r>
      <w:r w:rsidRPr="00643EB3">
        <w:rPr>
          <w:rFonts w:ascii="GHEA Grapalat" w:hAnsi="GHEA Grapalat" w:cs="Sylfaen"/>
          <w:sz w:val="20"/>
          <w:szCs w:val="20"/>
        </w:rPr>
        <w:t>կազմակերպությունների</w:t>
      </w:r>
      <w:r w:rsidRPr="00643EB3">
        <w:rPr>
          <w:rFonts w:ascii="GHEA Grapalat" w:hAnsi="GHEA Grapalat"/>
          <w:sz w:val="20"/>
          <w:szCs w:val="20"/>
          <w:lang w:val="es-ES"/>
        </w:rPr>
        <w:t xml:space="preserve"> </w:t>
      </w:r>
      <w:r w:rsidRPr="00643EB3">
        <w:rPr>
          <w:rFonts w:ascii="GHEA Grapalat" w:hAnsi="GHEA Grapalat" w:cs="Sylfaen"/>
          <w:sz w:val="20"/>
          <w:szCs w:val="20"/>
        </w:rPr>
        <w:t>միաժամանակյա</w:t>
      </w:r>
      <w:r w:rsidRPr="00643EB3">
        <w:rPr>
          <w:rFonts w:ascii="GHEA Grapalat" w:hAnsi="GHEA Grapalat"/>
          <w:sz w:val="20"/>
          <w:szCs w:val="20"/>
          <w:lang w:val="es-ES"/>
        </w:rPr>
        <w:t xml:space="preserve"> </w:t>
      </w:r>
      <w:r w:rsidRPr="00643EB3">
        <w:rPr>
          <w:rFonts w:ascii="GHEA Grapalat" w:hAnsi="GHEA Grapalat" w:cs="Sylfaen"/>
          <w:sz w:val="20"/>
          <w:szCs w:val="20"/>
        </w:rPr>
        <w:t>մասնակցությունը</w:t>
      </w:r>
      <w:r w:rsidRPr="00643EB3">
        <w:rPr>
          <w:rFonts w:ascii="GHEA Grapalat" w:hAnsi="GHEA Grapalat"/>
          <w:sz w:val="20"/>
          <w:szCs w:val="20"/>
          <w:lang w:val="es-ES"/>
        </w:rPr>
        <w:t xml:space="preserve"> </w:t>
      </w:r>
      <w:r w:rsidR="00EB487B" w:rsidRPr="00643EB3">
        <w:rPr>
          <w:rFonts w:ascii="GHEA Grapalat" w:hAnsi="GHEA Grapalat"/>
          <w:sz w:val="20"/>
          <w:szCs w:val="20"/>
        </w:rPr>
        <w:t>սույն</w:t>
      </w:r>
      <w:r w:rsidR="00EB487B" w:rsidRPr="00643EB3">
        <w:rPr>
          <w:rFonts w:ascii="GHEA Grapalat" w:hAnsi="GHEA Grapalat"/>
          <w:sz w:val="20"/>
          <w:szCs w:val="20"/>
          <w:lang w:val="es-ES"/>
        </w:rPr>
        <w:t xml:space="preserve"> </w:t>
      </w:r>
      <w:r w:rsidR="0028726A" w:rsidRPr="00643EB3">
        <w:rPr>
          <w:rFonts w:ascii="GHEA Grapalat" w:hAnsi="GHEA Grapalat"/>
          <w:sz w:val="20"/>
          <w:szCs w:val="20"/>
        </w:rPr>
        <w:t>ընթացակարգին</w:t>
      </w:r>
      <w:r w:rsidR="008628EC" w:rsidRPr="00643EB3">
        <w:rPr>
          <w:rFonts w:ascii="GHEA Grapalat" w:hAnsi="GHEA Grapalat"/>
          <w:sz w:val="20"/>
          <w:szCs w:val="20"/>
          <w:lang w:val="hy-AM"/>
        </w:rPr>
        <w:t xml:space="preserve"> </w:t>
      </w:r>
      <w:r w:rsidR="008628EC" w:rsidRPr="00643EB3">
        <w:rPr>
          <w:rFonts w:ascii="GHEA Grapalat" w:hAnsi="GHEA Grapalat" w:cs="Sylfaen"/>
          <w:sz w:val="20"/>
          <w:szCs w:val="20"/>
          <w:lang w:val="es-ES"/>
        </w:rPr>
        <w:t>(</w:t>
      </w:r>
      <w:r w:rsidR="008628EC" w:rsidRPr="00643EB3">
        <w:rPr>
          <w:rFonts w:ascii="GHEA Grapalat" w:hAnsi="GHEA Grapalat" w:cs="Sylfaen"/>
          <w:sz w:val="20"/>
          <w:szCs w:val="20"/>
        </w:rPr>
        <w:t>միևնույն</w:t>
      </w:r>
      <w:r w:rsidR="008628EC" w:rsidRPr="00643EB3">
        <w:rPr>
          <w:rFonts w:ascii="GHEA Grapalat" w:hAnsi="GHEA Grapalat" w:cs="Sylfaen"/>
          <w:sz w:val="20"/>
          <w:szCs w:val="20"/>
          <w:lang w:val="es-ES"/>
        </w:rPr>
        <w:t xml:space="preserve"> </w:t>
      </w:r>
      <w:r w:rsidR="008628EC" w:rsidRPr="00643EB3">
        <w:rPr>
          <w:rFonts w:ascii="GHEA Grapalat" w:hAnsi="GHEA Grapalat" w:cs="Sylfaen"/>
          <w:sz w:val="20"/>
          <w:szCs w:val="20"/>
        </w:rPr>
        <w:t>չափաբաժնին</w:t>
      </w:r>
      <w:r w:rsidR="008628EC" w:rsidRPr="00643EB3">
        <w:rPr>
          <w:rFonts w:ascii="GHEA Grapalat" w:hAnsi="GHEA Grapalat" w:cs="Sylfaen"/>
          <w:sz w:val="20"/>
          <w:szCs w:val="20"/>
          <w:lang w:val="es-ES"/>
        </w:rPr>
        <w:t>),</w:t>
      </w:r>
      <w:r w:rsidRPr="00643EB3">
        <w:rPr>
          <w:rFonts w:ascii="GHEA Grapalat" w:hAnsi="GHEA Grapalat" w:cs="Sylfaen"/>
          <w:sz w:val="20"/>
          <w:szCs w:val="20"/>
          <w:lang w:val="es-ES"/>
        </w:rPr>
        <w:t xml:space="preserve"> </w:t>
      </w:r>
      <w:r w:rsidRPr="00643EB3">
        <w:rPr>
          <w:rFonts w:ascii="GHEA Grapalat" w:hAnsi="GHEA Grapalat" w:cs="Sylfaen"/>
          <w:sz w:val="20"/>
          <w:szCs w:val="20"/>
        </w:rPr>
        <w:t>բացառությամբ</w:t>
      </w:r>
      <w:r w:rsidRPr="00643EB3">
        <w:rPr>
          <w:rFonts w:ascii="GHEA Grapalat" w:hAnsi="GHEA Grapalat"/>
          <w:sz w:val="20"/>
          <w:szCs w:val="20"/>
          <w:lang w:val="es-ES"/>
        </w:rPr>
        <w:t xml:space="preserve"> </w:t>
      </w:r>
      <w:r w:rsidRPr="00643EB3">
        <w:rPr>
          <w:rFonts w:ascii="GHEA Grapalat" w:hAnsi="GHEA Grapalat" w:cs="Sylfaen"/>
          <w:sz w:val="20"/>
          <w:szCs w:val="20"/>
        </w:rPr>
        <w:t>պետության</w:t>
      </w:r>
      <w:r w:rsidRPr="00643EB3">
        <w:rPr>
          <w:rFonts w:ascii="GHEA Grapalat" w:hAnsi="GHEA Grapalat"/>
          <w:sz w:val="20"/>
          <w:szCs w:val="20"/>
          <w:lang w:val="es-ES"/>
        </w:rPr>
        <w:t xml:space="preserve"> </w:t>
      </w:r>
      <w:r w:rsidRPr="00643EB3">
        <w:rPr>
          <w:rFonts w:ascii="GHEA Grapalat" w:hAnsi="GHEA Grapalat" w:cs="Sylfaen"/>
          <w:sz w:val="20"/>
          <w:szCs w:val="20"/>
        </w:rPr>
        <w:t>կամ</w:t>
      </w:r>
      <w:r w:rsidRPr="00643EB3">
        <w:rPr>
          <w:rFonts w:ascii="GHEA Grapalat" w:hAnsi="GHEA Grapalat"/>
          <w:sz w:val="20"/>
          <w:szCs w:val="20"/>
          <w:lang w:val="es-ES"/>
        </w:rPr>
        <w:t xml:space="preserve"> </w:t>
      </w:r>
      <w:r w:rsidRPr="00643EB3">
        <w:rPr>
          <w:rFonts w:ascii="GHEA Grapalat" w:hAnsi="GHEA Grapalat" w:cs="Sylfaen"/>
          <w:sz w:val="20"/>
          <w:szCs w:val="20"/>
        </w:rPr>
        <w:t>համայնքների</w:t>
      </w:r>
      <w:r w:rsidRPr="00643EB3">
        <w:rPr>
          <w:rFonts w:ascii="GHEA Grapalat" w:hAnsi="GHEA Grapalat"/>
          <w:sz w:val="20"/>
          <w:szCs w:val="20"/>
          <w:lang w:val="es-ES"/>
        </w:rPr>
        <w:t xml:space="preserve"> </w:t>
      </w:r>
      <w:r w:rsidRPr="00643EB3">
        <w:rPr>
          <w:rFonts w:ascii="GHEA Grapalat" w:hAnsi="GHEA Grapalat" w:cs="Sylfaen"/>
          <w:sz w:val="20"/>
          <w:szCs w:val="20"/>
        </w:rPr>
        <w:t>կողմից</w:t>
      </w:r>
      <w:r w:rsidRPr="00643EB3">
        <w:rPr>
          <w:rFonts w:ascii="GHEA Grapalat" w:hAnsi="GHEA Grapalat"/>
          <w:sz w:val="20"/>
          <w:szCs w:val="20"/>
          <w:lang w:val="es-ES"/>
        </w:rPr>
        <w:t xml:space="preserve"> </w:t>
      </w:r>
      <w:r w:rsidRPr="00643EB3">
        <w:rPr>
          <w:rFonts w:ascii="GHEA Grapalat" w:hAnsi="GHEA Grapalat" w:cs="Sylfaen"/>
          <w:sz w:val="20"/>
          <w:szCs w:val="20"/>
        </w:rPr>
        <w:t>հիմնադրված</w:t>
      </w:r>
      <w:r w:rsidRPr="00643EB3">
        <w:rPr>
          <w:rFonts w:ascii="GHEA Grapalat" w:hAnsi="GHEA Grapalat"/>
          <w:sz w:val="20"/>
          <w:szCs w:val="20"/>
          <w:lang w:val="es-ES"/>
        </w:rPr>
        <w:t xml:space="preserve"> </w:t>
      </w:r>
      <w:r w:rsidRPr="00643EB3">
        <w:rPr>
          <w:rFonts w:ascii="GHEA Grapalat" w:hAnsi="GHEA Grapalat" w:cs="Sylfaen"/>
          <w:sz w:val="20"/>
          <w:szCs w:val="20"/>
        </w:rPr>
        <w:t>կազմակերպությունների</w:t>
      </w:r>
      <w:r w:rsidRPr="00643EB3">
        <w:rPr>
          <w:rFonts w:ascii="GHEA Grapalat" w:hAnsi="GHEA Grapalat" w:cs="Sylfaen"/>
          <w:sz w:val="20"/>
          <w:szCs w:val="20"/>
          <w:lang w:val="es-ES"/>
        </w:rPr>
        <w:t xml:space="preserve"> </w:t>
      </w:r>
      <w:r w:rsidRPr="00643EB3">
        <w:rPr>
          <w:rFonts w:ascii="GHEA Grapalat" w:hAnsi="GHEA Grapalat" w:cs="Sylfaen"/>
          <w:sz w:val="20"/>
          <w:szCs w:val="20"/>
        </w:rPr>
        <w:t>և</w:t>
      </w:r>
      <w:r w:rsidRPr="00643EB3">
        <w:rPr>
          <w:rFonts w:ascii="GHEA Grapalat" w:hAnsi="GHEA Grapalat" w:cs="Sylfaen"/>
          <w:sz w:val="20"/>
          <w:szCs w:val="20"/>
          <w:lang w:val="es-ES"/>
        </w:rPr>
        <w:t xml:space="preserve"> (</w:t>
      </w:r>
      <w:r w:rsidRPr="00643EB3">
        <w:rPr>
          <w:rFonts w:ascii="GHEA Grapalat" w:hAnsi="GHEA Grapalat" w:cs="Sylfaen"/>
          <w:sz w:val="20"/>
          <w:szCs w:val="20"/>
        </w:rPr>
        <w:t>կամ</w:t>
      </w:r>
      <w:r w:rsidRPr="00643EB3">
        <w:rPr>
          <w:rFonts w:ascii="GHEA Grapalat" w:hAnsi="GHEA Grapalat" w:cs="Sylfaen"/>
          <w:sz w:val="20"/>
          <w:szCs w:val="20"/>
          <w:lang w:val="es-ES"/>
        </w:rPr>
        <w:t xml:space="preserve">) </w:t>
      </w:r>
      <w:r w:rsidRPr="00643EB3">
        <w:rPr>
          <w:rFonts w:ascii="GHEA Grapalat" w:hAnsi="GHEA Grapalat" w:cs="Sylfaen"/>
          <w:sz w:val="20"/>
        </w:rPr>
        <w:t>համատեղ</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ործունեության</w:t>
      </w:r>
      <w:r w:rsidRPr="00643EB3">
        <w:rPr>
          <w:rFonts w:ascii="GHEA Grapalat" w:hAnsi="GHEA Grapalat" w:cs="Times Armenian"/>
          <w:sz w:val="20"/>
          <w:lang w:val="af-ZA"/>
        </w:rPr>
        <w:t xml:space="preserve"> </w:t>
      </w:r>
      <w:r w:rsidRPr="00643EB3">
        <w:rPr>
          <w:rFonts w:ascii="GHEA Grapalat" w:hAnsi="GHEA Grapalat" w:cs="Sylfaen"/>
          <w:sz w:val="20"/>
        </w:rPr>
        <w:t>կար</w:t>
      </w:r>
      <w:r w:rsidRPr="00643EB3">
        <w:rPr>
          <w:rFonts w:ascii="GHEA Grapalat" w:hAnsi="GHEA Grapalat" w:cs="Times Armenian"/>
          <w:sz w:val="20"/>
        </w:rPr>
        <w:t>գ</w:t>
      </w:r>
      <w:r w:rsidRPr="00643EB3">
        <w:rPr>
          <w:rFonts w:ascii="GHEA Grapalat" w:hAnsi="GHEA Grapalat" w:cs="Sylfaen"/>
          <w:sz w:val="20"/>
        </w:rPr>
        <w:t>ով</w:t>
      </w:r>
      <w:r w:rsidRPr="00643EB3">
        <w:rPr>
          <w:rFonts w:ascii="GHEA Grapalat" w:hAnsi="GHEA Grapalat" w:cs="Sylfaen"/>
          <w:sz w:val="20"/>
          <w:lang w:val="af-ZA"/>
        </w:rPr>
        <w:t xml:space="preserve"> </w:t>
      </w:r>
      <w:r w:rsidRPr="00643EB3">
        <w:rPr>
          <w:rFonts w:ascii="GHEA Grapalat" w:hAnsi="GHEA Grapalat" w:cs="Times Armenian"/>
          <w:sz w:val="20"/>
          <w:lang w:val="af-ZA"/>
        </w:rPr>
        <w:t>(</w:t>
      </w:r>
      <w:r w:rsidRPr="00643EB3">
        <w:rPr>
          <w:rFonts w:ascii="GHEA Grapalat" w:hAnsi="GHEA Grapalat" w:cs="Sylfaen"/>
          <w:sz w:val="20"/>
        </w:rPr>
        <w:t>կոնսորցիումով</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նումների</w:t>
      </w:r>
      <w:r w:rsidRPr="00643EB3">
        <w:rPr>
          <w:rFonts w:ascii="GHEA Grapalat" w:hAnsi="GHEA Grapalat" w:cs="Times Armenian"/>
          <w:sz w:val="20"/>
          <w:lang w:val="af-ZA"/>
        </w:rPr>
        <w:t xml:space="preserve"> </w:t>
      </w:r>
      <w:r w:rsidRPr="00643EB3">
        <w:rPr>
          <w:rFonts w:ascii="GHEA Grapalat" w:hAnsi="GHEA Grapalat" w:cs="Times Armenian"/>
          <w:sz w:val="20"/>
        </w:rPr>
        <w:t>գ</w:t>
      </w:r>
      <w:r w:rsidRPr="00643EB3">
        <w:rPr>
          <w:rFonts w:ascii="GHEA Grapalat" w:hAnsi="GHEA Grapalat" w:cs="Sylfaen"/>
          <w:sz w:val="20"/>
        </w:rPr>
        <w:t>ործընթացին</w:t>
      </w:r>
      <w:r w:rsidRPr="00643EB3">
        <w:rPr>
          <w:rFonts w:ascii="GHEA Grapalat" w:hAnsi="GHEA Grapalat" w:cs="Sylfaen"/>
          <w:sz w:val="20"/>
          <w:lang w:val="es-ES"/>
        </w:rPr>
        <w:t xml:space="preserve"> </w:t>
      </w:r>
      <w:r w:rsidRPr="00643EB3">
        <w:rPr>
          <w:rFonts w:ascii="GHEA Grapalat" w:hAnsi="GHEA Grapalat" w:cs="Sylfaen"/>
          <w:sz w:val="20"/>
          <w:szCs w:val="20"/>
        </w:rPr>
        <w:t>մասնակցության</w:t>
      </w:r>
      <w:r w:rsidRPr="00643EB3">
        <w:rPr>
          <w:rFonts w:ascii="GHEA Grapalat" w:hAnsi="GHEA Grapalat" w:cs="Sylfaen"/>
          <w:sz w:val="20"/>
          <w:szCs w:val="20"/>
          <w:lang w:val="es-ES"/>
        </w:rPr>
        <w:t xml:space="preserve"> </w:t>
      </w:r>
      <w:r w:rsidRPr="00643EB3">
        <w:rPr>
          <w:rFonts w:ascii="GHEA Grapalat" w:hAnsi="GHEA Grapalat" w:cs="Sylfaen"/>
          <w:sz w:val="20"/>
          <w:szCs w:val="20"/>
        </w:rPr>
        <w:t>դեպքերի</w:t>
      </w:r>
      <w:r w:rsidRPr="00643EB3">
        <w:rPr>
          <w:rFonts w:ascii="GHEA Grapalat" w:hAnsi="GHEA Grapalat" w:cs="Sylfaen"/>
          <w:sz w:val="20"/>
          <w:szCs w:val="20"/>
          <w:lang w:val="es-ES"/>
        </w:rPr>
        <w:t>:</w:t>
      </w:r>
    </w:p>
    <w:p w14:paraId="0365403A" w14:textId="77777777" w:rsidR="00D5674E" w:rsidRPr="00643EB3" w:rsidRDefault="009F18D0"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rPr>
        <w:t>Կարգի</w:t>
      </w:r>
      <w:r w:rsidRPr="00643EB3">
        <w:rPr>
          <w:rFonts w:ascii="GHEA Grapalat" w:hAnsi="GHEA Grapalat"/>
          <w:sz w:val="20"/>
          <w:szCs w:val="20"/>
          <w:lang w:val="es-ES"/>
        </w:rPr>
        <w:t xml:space="preserve"> 119-</w:t>
      </w:r>
      <w:r w:rsidRPr="00643EB3">
        <w:rPr>
          <w:rFonts w:ascii="GHEA Grapalat" w:hAnsi="GHEA Grapalat"/>
          <w:sz w:val="20"/>
          <w:szCs w:val="20"/>
        </w:rPr>
        <w:t>րդ</w:t>
      </w:r>
      <w:r w:rsidRPr="00643EB3">
        <w:rPr>
          <w:rFonts w:ascii="GHEA Grapalat" w:hAnsi="GHEA Grapalat"/>
          <w:sz w:val="20"/>
          <w:szCs w:val="20"/>
          <w:lang w:val="es-ES"/>
        </w:rPr>
        <w:t xml:space="preserve"> </w:t>
      </w:r>
      <w:r w:rsidR="00EB487B" w:rsidRPr="00643EB3">
        <w:rPr>
          <w:rFonts w:ascii="GHEA Grapalat" w:hAnsi="GHEA Grapalat"/>
          <w:sz w:val="20"/>
          <w:szCs w:val="20"/>
        </w:rPr>
        <w:t>կետի</w:t>
      </w:r>
      <w:r w:rsidR="00EB487B" w:rsidRPr="00643EB3">
        <w:rPr>
          <w:rFonts w:ascii="GHEA Grapalat" w:hAnsi="GHEA Grapalat"/>
          <w:sz w:val="20"/>
          <w:szCs w:val="20"/>
          <w:lang w:val="es-ES"/>
        </w:rPr>
        <w:t xml:space="preserve"> </w:t>
      </w:r>
      <w:r w:rsidR="00D5674E" w:rsidRPr="00643EB3">
        <w:rPr>
          <w:rFonts w:ascii="GHEA Grapalat" w:hAnsi="GHEA Grapalat"/>
          <w:sz w:val="20"/>
          <w:szCs w:val="20"/>
          <w:lang w:val="hy-AM"/>
        </w:rPr>
        <w:t>իմաստով`</w:t>
      </w:r>
    </w:p>
    <w:p w14:paraId="5E5D90D7"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 xml:space="preserve">1) ֆիզիկական </w:t>
      </w:r>
      <w:r w:rsidRPr="00643EB3">
        <w:rPr>
          <w:rFonts w:ascii="GHEA Grapalat" w:hAnsi="GHEA Grapalat" w:cs="GHEA Grapalat"/>
          <w:sz w:val="20"/>
          <w:szCs w:val="20"/>
          <w:lang w:val="hy-AM"/>
        </w:rPr>
        <w:t xml:space="preserve">անձինք համարվում են փոխկապակցված, </w:t>
      </w:r>
      <w:r w:rsidRPr="00643EB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43EB3" w:rsidRDefault="00D5674E" w:rsidP="008F6893">
      <w:pPr>
        <w:pStyle w:val="NormalWeb"/>
        <w:spacing w:before="0" w:beforeAutospacing="0" w:after="0" w:afterAutospacing="0"/>
        <w:ind w:firstLine="567"/>
        <w:jc w:val="both"/>
        <w:rPr>
          <w:rFonts w:ascii="Sylfaen" w:hAnsi="Sylfaen"/>
          <w:sz w:val="20"/>
          <w:szCs w:val="20"/>
          <w:lang w:val="hy-AM"/>
        </w:rPr>
      </w:pPr>
      <w:r w:rsidRPr="00643EB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43EB3" w:rsidRDefault="00D5674E" w:rsidP="008F6893">
      <w:pPr>
        <w:pStyle w:val="NormalWeb"/>
        <w:spacing w:before="0" w:beforeAutospacing="0" w:after="0" w:afterAutospacing="0"/>
        <w:ind w:firstLine="567"/>
        <w:jc w:val="both"/>
        <w:rPr>
          <w:rFonts w:ascii="GHEA Grapalat" w:hAnsi="GHEA Grapalat"/>
          <w:sz w:val="20"/>
          <w:szCs w:val="20"/>
          <w:lang w:val="hy-AM"/>
        </w:rPr>
      </w:pPr>
      <w:r w:rsidRPr="00643EB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643EB3" w:rsidRDefault="00D5674E" w:rsidP="008F6893">
      <w:pPr>
        <w:ind w:firstLine="567"/>
        <w:jc w:val="both"/>
        <w:rPr>
          <w:rFonts w:ascii="GHEA Grapalat" w:hAnsi="GHEA Grapalat"/>
          <w:sz w:val="20"/>
          <w:szCs w:val="20"/>
          <w:lang w:val="hy-AM"/>
        </w:rPr>
      </w:pPr>
      <w:r w:rsidRPr="00643EB3">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643EB3">
        <w:rPr>
          <w:rFonts w:ascii="GHEA Grapalat" w:hAnsi="GHEA Grapalat"/>
          <w:sz w:val="20"/>
          <w:szCs w:val="20"/>
          <w:lang w:val="hy-AM"/>
        </w:rPr>
        <w:t xml:space="preserve">թոռները, </w:t>
      </w:r>
      <w:r w:rsidRPr="00643EB3">
        <w:rPr>
          <w:rFonts w:ascii="GHEA Grapalat" w:hAnsi="GHEA Grapalat"/>
          <w:sz w:val="20"/>
          <w:szCs w:val="20"/>
          <w:lang w:val="hy-AM"/>
        </w:rPr>
        <w:t>քրոջ կամ եղբոր ամուսինն ու երեխաները:</w:t>
      </w:r>
    </w:p>
    <w:p w14:paraId="57153D3C" w14:textId="77777777" w:rsidR="00AE74A0" w:rsidRPr="00643EB3" w:rsidRDefault="00096865" w:rsidP="008F6893">
      <w:pPr>
        <w:ind w:firstLine="567"/>
        <w:jc w:val="both"/>
        <w:rPr>
          <w:rFonts w:ascii="GHEA Grapalat" w:hAnsi="GHEA Grapalat"/>
          <w:sz w:val="20"/>
          <w:szCs w:val="20"/>
          <w:lang w:val="hy-AM"/>
        </w:rPr>
      </w:pPr>
      <w:r w:rsidRPr="00643EB3">
        <w:rPr>
          <w:rFonts w:ascii="GHEA Grapalat" w:hAnsi="GHEA Grapalat" w:cs="Arial Armenian"/>
          <w:sz w:val="20"/>
          <w:lang w:val="hy-AM"/>
        </w:rPr>
        <w:t>2.</w:t>
      </w:r>
      <w:r w:rsidR="007968A3" w:rsidRPr="00643EB3">
        <w:rPr>
          <w:rFonts w:ascii="GHEA Grapalat" w:hAnsi="GHEA Grapalat" w:cs="Arial Armenian"/>
          <w:sz w:val="20"/>
          <w:lang w:val="hy-AM"/>
        </w:rPr>
        <w:t>4</w:t>
      </w:r>
      <w:r w:rsidR="00773485" w:rsidRPr="00643EB3">
        <w:rPr>
          <w:rFonts w:ascii="GHEA Grapalat" w:hAnsi="GHEA Grapalat" w:cs="Arial Armenian"/>
          <w:sz w:val="20"/>
          <w:lang w:val="hy-AM"/>
        </w:rPr>
        <w:t xml:space="preserve"> </w:t>
      </w:r>
      <w:r w:rsidRPr="00643EB3">
        <w:rPr>
          <w:rFonts w:ascii="GHEA Grapalat" w:hAnsi="GHEA Grapalat" w:cs="Sylfaen"/>
          <w:sz w:val="20"/>
          <w:lang w:val="hy-AM"/>
        </w:rPr>
        <w:t>Մասնակիցը</w:t>
      </w:r>
      <w:r w:rsidRPr="00643EB3">
        <w:rPr>
          <w:rFonts w:ascii="GHEA Grapalat" w:hAnsi="GHEA Grapalat" w:cs="Arial"/>
          <w:sz w:val="20"/>
          <w:lang w:val="hy-AM"/>
        </w:rPr>
        <w:t xml:space="preserve"> </w:t>
      </w:r>
      <w:r w:rsidR="003A7A32" w:rsidRPr="00643EB3">
        <w:rPr>
          <w:rFonts w:ascii="GHEA Grapalat" w:hAnsi="GHEA Grapalat" w:cs="Arial"/>
          <w:sz w:val="20"/>
          <w:lang w:val="hy-AM"/>
        </w:rPr>
        <w:t>ընտրված մասնակից ճանաչվելու դեպքում</w:t>
      </w:r>
      <w:r w:rsidR="00266B8B" w:rsidRPr="00643EB3">
        <w:rPr>
          <w:rFonts w:ascii="GHEA Grapalat" w:hAnsi="GHEA Grapalat" w:cs="Arial"/>
          <w:sz w:val="20"/>
          <w:lang w:val="hy-AM"/>
        </w:rPr>
        <w:t xml:space="preserve"> </w:t>
      </w:r>
      <w:r w:rsidR="00266B8B" w:rsidRPr="00643EB3">
        <w:rPr>
          <w:rFonts w:ascii="GHEA Grapalat" w:hAnsi="GHEA Grapalat"/>
          <w:sz w:val="20"/>
          <w:szCs w:val="20"/>
          <w:lang w:val="hy-AM"/>
        </w:rPr>
        <w:t>ներկայացնում է որակավորման ապահովում՝ սույն հրավերով սահմանված կարգով և չափով</w:t>
      </w:r>
      <w:r w:rsidR="00EA4B24" w:rsidRPr="00643EB3">
        <w:rPr>
          <w:rFonts w:ascii="GHEA Grapalat" w:hAnsi="GHEA Grapalat"/>
          <w:sz w:val="20"/>
          <w:szCs w:val="20"/>
          <w:lang w:val="hy-AM"/>
        </w:rPr>
        <w:t xml:space="preserve">: </w:t>
      </w:r>
    </w:p>
    <w:p w14:paraId="443DDCEE" w14:textId="65A3C6F9" w:rsidR="003E093F" w:rsidRPr="00643EB3" w:rsidRDefault="00EA4B24" w:rsidP="008F6893">
      <w:pPr>
        <w:ind w:firstLine="567"/>
        <w:jc w:val="both"/>
        <w:rPr>
          <w:rFonts w:ascii="GHEA Grapalat" w:hAnsi="GHEA Grapalat" w:cs="Arial"/>
          <w:sz w:val="20"/>
          <w:lang w:val="hy-AM"/>
        </w:rPr>
      </w:pPr>
      <w:r w:rsidRPr="00643EB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643EB3">
          <w:rPr>
            <w:rFonts w:ascii="GHEA Grapalat" w:hAnsi="GHEA Grapalat"/>
            <w:sz w:val="20"/>
            <w:szCs w:val="20"/>
            <w:lang w:val="hy-AM"/>
          </w:rPr>
          <w:t>Standard &amp; Poor’s</w:t>
        </w:r>
      </w:hyperlink>
      <w:r w:rsidRPr="00643EB3">
        <w:rPr>
          <w:rFonts w:ascii="Calibri" w:hAnsi="Calibri" w:cs="Calibri"/>
          <w:sz w:val="20"/>
          <w:szCs w:val="20"/>
          <w:lang w:val="hy-AM"/>
        </w:rPr>
        <w:t> </w:t>
      </w:r>
      <w:r w:rsidRPr="00643EB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643EB3" w:rsidDel="00EA4B24">
        <w:rPr>
          <w:rFonts w:ascii="GHEA Grapalat" w:hAnsi="GHEA Grapalat" w:cs="Arial"/>
          <w:sz w:val="20"/>
          <w:lang w:val="hy-AM"/>
        </w:rPr>
        <w:t xml:space="preserve"> </w:t>
      </w:r>
      <w:r w:rsidR="003A7A32" w:rsidRPr="00643EB3">
        <w:rPr>
          <w:rFonts w:ascii="GHEA Grapalat" w:hAnsi="GHEA Grapalat" w:cs="Arial"/>
          <w:sz w:val="20"/>
          <w:lang w:val="hy-AM"/>
        </w:rPr>
        <w:t xml:space="preserve">: </w:t>
      </w:r>
    </w:p>
    <w:p w14:paraId="14515F98" w14:textId="77777777" w:rsidR="000A6B75" w:rsidRPr="00643EB3" w:rsidRDefault="000A6B75" w:rsidP="008F6893">
      <w:pPr>
        <w:pStyle w:val="norm"/>
        <w:spacing w:line="240" w:lineRule="auto"/>
        <w:ind w:firstLine="567"/>
        <w:rPr>
          <w:rFonts w:ascii="GHEA Grapalat" w:hAnsi="GHEA Grapalat" w:cs="Sylfaen"/>
          <w:sz w:val="20"/>
          <w:szCs w:val="24"/>
          <w:lang w:val="af-ZA" w:eastAsia="en-US"/>
        </w:rPr>
      </w:pPr>
      <w:r w:rsidRPr="00643EB3">
        <w:rPr>
          <w:rFonts w:ascii="GHEA Grapalat" w:hAnsi="GHEA Grapalat" w:cs="Sylfaen"/>
          <w:sz w:val="20"/>
          <w:szCs w:val="24"/>
          <w:lang w:val="hy-AM" w:eastAsia="en-US"/>
        </w:rPr>
        <w:t>2.</w:t>
      </w:r>
      <w:r w:rsidR="006265F4" w:rsidRPr="00643EB3">
        <w:rPr>
          <w:rFonts w:ascii="GHEA Grapalat" w:hAnsi="GHEA Grapalat" w:cs="Sylfaen"/>
          <w:sz w:val="20"/>
          <w:szCs w:val="24"/>
          <w:lang w:val="hy-AM" w:eastAsia="en-US"/>
        </w:rPr>
        <w:t xml:space="preserve">5 </w:t>
      </w:r>
      <w:r w:rsidRPr="00643EB3">
        <w:rPr>
          <w:rFonts w:ascii="GHEA Grapalat" w:hAnsi="GHEA Grapalat" w:cs="Sylfaen"/>
          <w:sz w:val="20"/>
          <w:szCs w:val="24"/>
          <w:lang w:val="hy-AM" w:eastAsia="en-US"/>
        </w:rPr>
        <w:t>Սույն ընթացակարգի շրջանակում կնքվելիք պայմանագիրը</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hy-AM" w:eastAsia="en-US"/>
        </w:rPr>
        <w:t>կարող</w:t>
      </w:r>
      <w:r w:rsidRPr="00643EB3">
        <w:rPr>
          <w:rFonts w:ascii="GHEA Grapalat" w:hAnsi="GHEA Grapalat" w:cs="Sylfaen"/>
          <w:sz w:val="20"/>
          <w:szCs w:val="24"/>
          <w:lang w:val="af-ZA" w:eastAsia="en-US"/>
        </w:rPr>
        <w:t xml:space="preserve"> է </w:t>
      </w:r>
      <w:r w:rsidRPr="00643EB3">
        <w:rPr>
          <w:rFonts w:ascii="GHEA Grapalat" w:hAnsi="GHEA Grapalat" w:cs="Sylfaen"/>
          <w:sz w:val="20"/>
          <w:szCs w:val="24"/>
          <w:lang w:val="hy-AM" w:eastAsia="en-US"/>
        </w:rPr>
        <w:t>իրականացվել</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hy-AM" w:eastAsia="en-US"/>
        </w:rPr>
        <w:t>գործակալության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hy-AM" w:eastAsia="en-US"/>
        </w:rPr>
        <w:t>պայմանագիր</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hy-AM" w:eastAsia="en-US"/>
        </w:rPr>
        <w:t>կնքելու</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hy-AM" w:eastAsia="en-US"/>
        </w:rPr>
        <w:t>միջոցով։</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Գործակալության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պայմանագրի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կողմ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չի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կարող</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հանդիսանալ</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սույն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ընթացակարգին</w:t>
      </w:r>
      <w:r w:rsidRPr="00643EB3">
        <w:rPr>
          <w:rFonts w:ascii="GHEA Grapalat" w:hAnsi="GHEA Grapalat" w:cs="Sylfaen"/>
          <w:sz w:val="20"/>
          <w:szCs w:val="24"/>
          <w:lang w:val="af-ZA" w:eastAsia="en-US"/>
        </w:rPr>
        <w:t xml:space="preserve"> </w:t>
      </w:r>
      <w:r w:rsidR="003A7A32" w:rsidRPr="00643EB3">
        <w:rPr>
          <w:rFonts w:ascii="GHEA Grapalat" w:hAnsi="GHEA Grapalat" w:cs="Sylfaen"/>
          <w:sz w:val="20"/>
          <w:lang w:val="af-ZA"/>
        </w:rPr>
        <w:t>(</w:t>
      </w:r>
      <w:r w:rsidR="003A7A32" w:rsidRPr="00643EB3">
        <w:rPr>
          <w:rFonts w:ascii="GHEA Grapalat" w:hAnsi="GHEA Grapalat" w:cs="Sylfaen"/>
          <w:sz w:val="20"/>
        </w:rPr>
        <w:t>միևնույն</w:t>
      </w:r>
      <w:r w:rsidR="003A7A32" w:rsidRPr="00643EB3">
        <w:rPr>
          <w:rFonts w:ascii="GHEA Grapalat" w:hAnsi="GHEA Grapalat" w:cs="Sylfaen"/>
          <w:sz w:val="20"/>
          <w:lang w:val="af-ZA"/>
        </w:rPr>
        <w:t xml:space="preserve"> </w:t>
      </w:r>
      <w:r w:rsidR="003A7A32" w:rsidRPr="00643EB3">
        <w:rPr>
          <w:rFonts w:ascii="GHEA Grapalat" w:hAnsi="GHEA Grapalat" w:cs="Sylfaen"/>
          <w:sz w:val="20"/>
        </w:rPr>
        <w:t>չափաբաժնին</w:t>
      </w:r>
      <w:r w:rsidR="003A7A32" w:rsidRPr="00643EB3">
        <w:rPr>
          <w:rFonts w:ascii="GHEA Grapalat" w:hAnsi="GHEA Grapalat" w:cs="Sylfaen"/>
          <w:sz w:val="20"/>
          <w:lang w:val="af-ZA"/>
        </w:rPr>
        <w:t xml:space="preserve">) </w:t>
      </w:r>
      <w:r w:rsidRPr="00643EB3">
        <w:rPr>
          <w:rFonts w:ascii="GHEA Grapalat" w:hAnsi="GHEA Grapalat" w:cs="Sylfaen"/>
          <w:sz w:val="20"/>
          <w:szCs w:val="24"/>
          <w:lang w:eastAsia="en-US"/>
        </w:rPr>
        <w:t>մասնակցելու</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նպատակով</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հայտ</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ներկայացրած</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մասնակիցը</w:t>
      </w:r>
      <w:r w:rsidRPr="00643EB3">
        <w:rPr>
          <w:rFonts w:ascii="GHEA Grapalat" w:hAnsi="GHEA Grapalat" w:cs="Sylfaen"/>
          <w:sz w:val="20"/>
          <w:szCs w:val="24"/>
          <w:lang w:val="af-ZA" w:eastAsia="en-US"/>
        </w:rPr>
        <w:t xml:space="preserve">: </w:t>
      </w:r>
    </w:p>
    <w:p w14:paraId="10CD087D" w14:textId="77777777" w:rsidR="000A6B75" w:rsidRPr="00643EB3" w:rsidRDefault="000A6B75" w:rsidP="008F6893">
      <w:pPr>
        <w:pStyle w:val="BodyTextIndent2"/>
        <w:spacing w:line="240" w:lineRule="auto"/>
        <w:ind w:firstLine="567"/>
        <w:rPr>
          <w:rFonts w:ascii="GHEA Grapalat" w:hAnsi="GHEA Grapalat" w:cs="Sylfaen"/>
          <w:szCs w:val="24"/>
        </w:rPr>
      </w:pPr>
      <w:r w:rsidRPr="00643EB3">
        <w:rPr>
          <w:rFonts w:ascii="GHEA Grapalat" w:hAnsi="GHEA Grapalat" w:cs="Sylfaen"/>
          <w:szCs w:val="24"/>
        </w:rPr>
        <w:t xml:space="preserve"> 2</w:t>
      </w:r>
      <w:r w:rsidRPr="00643EB3">
        <w:rPr>
          <w:rFonts w:ascii="GHEA Grapalat" w:hAnsi="GHEA Grapalat" w:cs="Sylfaen"/>
          <w:szCs w:val="24"/>
          <w:lang w:val="hy-AM"/>
        </w:rPr>
        <w:t>.</w:t>
      </w:r>
      <w:r w:rsidR="006265F4" w:rsidRPr="00643EB3">
        <w:rPr>
          <w:rFonts w:ascii="GHEA Grapalat" w:hAnsi="GHEA Grapalat" w:cs="Sylfaen"/>
          <w:szCs w:val="24"/>
        </w:rPr>
        <w:t xml:space="preserve">6 </w:t>
      </w:r>
      <w:r w:rsidRPr="00643EB3">
        <w:rPr>
          <w:rFonts w:ascii="GHEA Grapalat" w:hAnsi="GHEA Grapalat" w:cs="Sylfaen"/>
          <w:szCs w:val="24"/>
          <w:lang w:val="ru-RU"/>
        </w:rPr>
        <w:t>Մասնակիցները</w:t>
      </w:r>
      <w:r w:rsidRPr="00643EB3">
        <w:rPr>
          <w:rFonts w:ascii="GHEA Grapalat" w:hAnsi="GHEA Grapalat" w:cs="Sylfaen"/>
          <w:szCs w:val="24"/>
        </w:rPr>
        <w:t xml:space="preserve"> </w:t>
      </w:r>
      <w:r w:rsidRPr="00643EB3">
        <w:rPr>
          <w:rFonts w:ascii="GHEA Grapalat" w:hAnsi="GHEA Grapalat" w:cs="Sylfaen"/>
          <w:szCs w:val="24"/>
          <w:lang w:val="ru-RU"/>
        </w:rPr>
        <w:t>կարող</w:t>
      </w:r>
      <w:r w:rsidRPr="00643EB3">
        <w:rPr>
          <w:rFonts w:ascii="GHEA Grapalat" w:hAnsi="GHEA Grapalat" w:cs="Sylfaen"/>
          <w:szCs w:val="24"/>
        </w:rPr>
        <w:t xml:space="preserve"> </w:t>
      </w:r>
      <w:r w:rsidRPr="00643EB3">
        <w:rPr>
          <w:rFonts w:ascii="GHEA Grapalat" w:hAnsi="GHEA Grapalat" w:cs="Sylfaen"/>
          <w:szCs w:val="24"/>
          <w:lang w:val="ru-RU"/>
        </w:rPr>
        <w:t>են</w:t>
      </w:r>
      <w:r w:rsidRPr="00643EB3">
        <w:rPr>
          <w:rFonts w:ascii="GHEA Grapalat" w:hAnsi="GHEA Grapalat" w:cs="Sylfaen"/>
          <w:szCs w:val="24"/>
        </w:rPr>
        <w:t xml:space="preserve"> </w:t>
      </w:r>
      <w:r w:rsidRPr="00643EB3">
        <w:rPr>
          <w:rFonts w:ascii="GHEA Grapalat" w:hAnsi="GHEA Grapalat" w:cs="Sylfaen"/>
          <w:szCs w:val="24"/>
          <w:lang w:val="ru-RU"/>
        </w:rPr>
        <w:t>սույն</w:t>
      </w:r>
      <w:r w:rsidRPr="00643EB3">
        <w:rPr>
          <w:rFonts w:ascii="GHEA Grapalat" w:hAnsi="GHEA Grapalat" w:cs="Sylfaen"/>
          <w:szCs w:val="24"/>
        </w:rPr>
        <w:t xml:space="preserve"> </w:t>
      </w:r>
      <w:r w:rsidRPr="00643EB3">
        <w:rPr>
          <w:rFonts w:ascii="GHEA Grapalat" w:hAnsi="GHEA Grapalat" w:cs="Sylfaen"/>
          <w:szCs w:val="24"/>
          <w:lang w:val="ru-RU"/>
        </w:rPr>
        <w:t>ընթացակարգին</w:t>
      </w:r>
      <w:r w:rsidRPr="00643EB3">
        <w:rPr>
          <w:rFonts w:ascii="GHEA Grapalat" w:hAnsi="GHEA Grapalat" w:cs="Sylfaen"/>
          <w:szCs w:val="24"/>
        </w:rPr>
        <w:t xml:space="preserve"> </w:t>
      </w:r>
      <w:r w:rsidRPr="00643EB3">
        <w:rPr>
          <w:rFonts w:ascii="GHEA Grapalat" w:hAnsi="GHEA Grapalat" w:cs="Sylfaen"/>
          <w:szCs w:val="24"/>
          <w:lang w:val="ru-RU"/>
        </w:rPr>
        <w:t>մասնակցել</w:t>
      </w:r>
      <w:r w:rsidRPr="00643EB3">
        <w:rPr>
          <w:rFonts w:ascii="GHEA Grapalat" w:hAnsi="GHEA Grapalat" w:cs="Sylfaen"/>
          <w:szCs w:val="24"/>
        </w:rPr>
        <w:t xml:space="preserve"> </w:t>
      </w:r>
      <w:r w:rsidRPr="00643EB3">
        <w:rPr>
          <w:rFonts w:ascii="GHEA Grapalat" w:hAnsi="GHEA Grapalat" w:cs="Sylfaen"/>
          <w:szCs w:val="24"/>
          <w:lang w:val="ru-RU"/>
        </w:rPr>
        <w:t>համատեղ</w:t>
      </w:r>
      <w:r w:rsidRPr="00643EB3">
        <w:rPr>
          <w:rFonts w:ascii="GHEA Grapalat" w:hAnsi="GHEA Grapalat" w:cs="Sylfaen"/>
          <w:szCs w:val="24"/>
        </w:rPr>
        <w:t xml:space="preserve"> </w:t>
      </w:r>
      <w:r w:rsidRPr="00643EB3">
        <w:rPr>
          <w:rFonts w:ascii="GHEA Grapalat" w:hAnsi="GHEA Grapalat" w:cs="Sylfaen"/>
          <w:szCs w:val="24"/>
          <w:lang w:val="ru-RU"/>
        </w:rPr>
        <w:t>գործունեության</w:t>
      </w:r>
      <w:r w:rsidRPr="00643EB3">
        <w:rPr>
          <w:rFonts w:ascii="GHEA Grapalat" w:hAnsi="GHEA Grapalat" w:cs="Sylfaen"/>
          <w:szCs w:val="24"/>
        </w:rPr>
        <w:t xml:space="preserve"> </w:t>
      </w:r>
      <w:r w:rsidRPr="00643EB3">
        <w:rPr>
          <w:rFonts w:ascii="GHEA Grapalat" w:hAnsi="GHEA Grapalat" w:cs="Sylfaen"/>
          <w:szCs w:val="24"/>
          <w:lang w:val="ru-RU"/>
        </w:rPr>
        <w:t>կարգով</w:t>
      </w:r>
      <w:r w:rsidRPr="00643EB3">
        <w:rPr>
          <w:rFonts w:ascii="GHEA Grapalat" w:hAnsi="GHEA Grapalat" w:cs="Sylfaen"/>
          <w:szCs w:val="24"/>
        </w:rPr>
        <w:t xml:space="preserve"> (</w:t>
      </w:r>
      <w:r w:rsidRPr="00643EB3">
        <w:rPr>
          <w:rFonts w:ascii="GHEA Grapalat" w:hAnsi="GHEA Grapalat" w:cs="Sylfaen"/>
          <w:szCs w:val="24"/>
          <w:lang w:val="ru-RU"/>
        </w:rPr>
        <w:t>կոնսորցիումով</w:t>
      </w:r>
      <w:r w:rsidRPr="00643EB3">
        <w:rPr>
          <w:rFonts w:ascii="GHEA Grapalat" w:hAnsi="GHEA Grapalat" w:cs="Sylfaen"/>
          <w:szCs w:val="24"/>
        </w:rPr>
        <w:t>)</w:t>
      </w:r>
      <w:r w:rsidRPr="00643EB3">
        <w:rPr>
          <w:rFonts w:ascii="GHEA Grapalat" w:hAnsi="GHEA Grapalat" w:cs="Sylfaen"/>
          <w:szCs w:val="24"/>
          <w:lang w:val="ru-RU"/>
        </w:rPr>
        <w:t>։</w:t>
      </w:r>
      <w:r w:rsidRPr="00643EB3">
        <w:rPr>
          <w:rFonts w:ascii="GHEA Grapalat" w:hAnsi="GHEA Grapalat" w:cs="Sylfaen"/>
          <w:szCs w:val="24"/>
        </w:rPr>
        <w:t xml:space="preserve"> </w:t>
      </w:r>
      <w:r w:rsidRPr="00643EB3">
        <w:rPr>
          <w:rFonts w:ascii="GHEA Grapalat" w:hAnsi="GHEA Grapalat" w:cs="Sylfaen"/>
          <w:szCs w:val="24"/>
          <w:lang w:val="ru-RU"/>
        </w:rPr>
        <w:t>Նման</w:t>
      </w:r>
      <w:r w:rsidRPr="00643EB3">
        <w:rPr>
          <w:rFonts w:ascii="GHEA Grapalat" w:hAnsi="GHEA Grapalat" w:cs="Sylfaen"/>
          <w:szCs w:val="24"/>
        </w:rPr>
        <w:t xml:space="preserve"> </w:t>
      </w:r>
      <w:r w:rsidRPr="00643EB3">
        <w:rPr>
          <w:rFonts w:ascii="GHEA Grapalat" w:hAnsi="GHEA Grapalat" w:cs="Sylfaen"/>
          <w:szCs w:val="24"/>
          <w:lang w:val="ru-RU"/>
        </w:rPr>
        <w:t>դեպքում</w:t>
      </w:r>
      <w:r w:rsidRPr="00643EB3">
        <w:rPr>
          <w:rFonts w:ascii="GHEA Grapalat" w:hAnsi="GHEA Grapalat" w:cs="Sylfaen"/>
          <w:szCs w:val="24"/>
        </w:rPr>
        <w:t>`</w:t>
      </w:r>
    </w:p>
    <w:p w14:paraId="24CB54B7" w14:textId="77777777" w:rsidR="000A6B75" w:rsidRPr="00643EB3" w:rsidRDefault="006265F4" w:rsidP="008F6893">
      <w:pPr>
        <w:pStyle w:val="BodyTextIndent2"/>
        <w:spacing w:line="240" w:lineRule="auto"/>
        <w:ind w:firstLine="567"/>
        <w:rPr>
          <w:rFonts w:ascii="GHEA Grapalat" w:hAnsi="GHEA Grapalat" w:cs="Sylfaen"/>
          <w:szCs w:val="24"/>
        </w:rPr>
      </w:pPr>
      <w:r w:rsidRPr="00643EB3">
        <w:rPr>
          <w:rFonts w:ascii="GHEA Grapalat" w:hAnsi="GHEA Grapalat" w:cs="Sylfaen"/>
          <w:szCs w:val="24"/>
        </w:rPr>
        <w:t>1</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համատեղ</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գործունեության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պայմանագրի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կողմերից</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որևէ</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մեկը</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չի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կարող</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նույն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ընթացակարգին</w:t>
      </w:r>
      <w:r w:rsidR="000A6B75" w:rsidRPr="00643EB3">
        <w:rPr>
          <w:rFonts w:ascii="GHEA Grapalat" w:hAnsi="GHEA Grapalat" w:cs="Sylfaen"/>
          <w:szCs w:val="24"/>
        </w:rPr>
        <w:t xml:space="preserve"> </w:t>
      </w:r>
      <w:r w:rsidR="003A7A32" w:rsidRPr="00643EB3">
        <w:rPr>
          <w:rFonts w:ascii="GHEA Grapalat" w:hAnsi="GHEA Grapalat" w:cs="Sylfaen"/>
        </w:rPr>
        <w:t>(</w:t>
      </w:r>
      <w:r w:rsidR="003A7A32" w:rsidRPr="00643EB3">
        <w:rPr>
          <w:rFonts w:ascii="GHEA Grapalat" w:hAnsi="GHEA Grapalat" w:cs="Sylfaen"/>
          <w:lang w:val="en-US"/>
        </w:rPr>
        <w:t>միևնույն</w:t>
      </w:r>
      <w:r w:rsidR="003A7A32" w:rsidRPr="00643EB3">
        <w:rPr>
          <w:rFonts w:ascii="GHEA Grapalat" w:hAnsi="GHEA Grapalat" w:cs="Sylfaen"/>
        </w:rPr>
        <w:t xml:space="preserve"> </w:t>
      </w:r>
      <w:r w:rsidR="003A7A32" w:rsidRPr="00643EB3">
        <w:rPr>
          <w:rFonts w:ascii="GHEA Grapalat" w:hAnsi="GHEA Grapalat" w:cs="Sylfaen"/>
          <w:lang w:val="en-US"/>
        </w:rPr>
        <w:t>չափաբաժնին</w:t>
      </w:r>
      <w:r w:rsidR="003A7A32" w:rsidRPr="00643EB3">
        <w:rPr>
          <w:rFonts w:ascii="GHEA Grapalat" w:hAnsi="GHEA Grapalat" w:cs="Sylfaen"/>
        </w:rPr>
        <w:t xml:space="preserve">) </w:t>
      </w:r>
      <w:r w:rsidR="000A6B75" w:rsidRPr="00643EB3">
        <w:rPr>
          <w:rFonts w:ascii="GHEA Grapalat" w:hAnsi="GHEA Grapalat" w:cs="Sylfaen"/>
          <w:szCs w:val="24"/>
          <w:lang w:val="ru-RU"/>
        </w:rPr>
        <w:t>ներկայացնել</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առանձին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հայտ</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Սույն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պարբերության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պահանջի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չպահպանման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դեպքում</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հայտերի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բացման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նիստում</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մերժվում</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են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ինչպես</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համատեղ</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գործունեության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կարգով</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այնպես</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էլ</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առանձին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ներկայացված</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հայտերը</w:t>
      </w:r>
      <w:r w:rsidR="000A6B75" w:rsidRPr="00643EB3">
        <w:rPr>
          <w:rFonts w:ascii="GHEA Grapalat" w:hAnsi="GHEA Grapalat" w:cs="Sylfaen"/>
          <w:szCs w:val="24"/>
        </w:rPr>
        <w:t>.</w:t>
      </w:r>
    </w:p>
    <w:p w14:paraId="277DB7E4" w14:textId="77777777" w:rsidR="000A6B75" w:rsidRPr="00643EB3" w:rsidRDefault="006265F4" w:rsidP="008F6893">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rPr>
        <w:t>2</w:t>
      </w:r>
      <w:r w:rsidR="000A6B75" w:rsidRPr="00643EB3">
        <w:rPr>
          <w:rFonts w:ascii="GHEA Grapalat" w:hAnsi="GHEA Grapalat" w:cs="Sylfaen"/>
          <w:szCs w:val="24"/>
        </w:rPr>
        <w:t>) Մ</w:t>
      </w:r>
      <w:r w:rsidR="000A6B75" w:rsidRPr="00643EB3">
        <w:rPr>
          <w:rFonts w:ascii="GHEA Grapalat" w:hAnsi="GHEA Grapalat" w:cs="Sylfaen"/>
          <w:szCs w:val="24"/>
          <w:lang w:val="ru-RU"/>
        </w:rPr>
        <w:t>ասնակիցները</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կրում</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են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համատեղ</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և</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համապարտ</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պատասխանատվություն</w:t>
      </w:r>
      <w:r w:rsidR="000A6B75" w:rsidRPr="00643EB3">
        <w:rPr>
          <w:rFonts w:ascii="GHEA Grapalat" w:hAnsi="GHEA Grapalat" w:cs="Sylfaen"/>
          <w:szCs w:val="24"/>
        </w:rPr>
        <w:t>:</w:t>
      </w:r>
      <w:r w:rsidR="000A6B75" w:rsidRPr="00643EB3">
        <w:rPr>
          <w:rFonts w:ascii="GHEA Grapalat" w:hAnsi="GHEA Grapalat" w:cs="Sylfaen"/>
          <w:szCs w:val="24"/>
          <w:lang w:val="hy-AM"/>
        </w:rPr>
        <w:t xml:space="preserve"> </w:t>
      </w:r>
      <w:r w:rsidR="000A6B75" w:rsidRPr="00643EB3">
        <w:rPr>
          <w:rFonts w:ascii="GHEA Grapalat" w:hAnsi="GHEA Grapalat" w:cs="Sylfaen"/>
          <w:szCs w:val="24"/>
        </w:rPr>
        <w:t>Ընդ որում,</w:t>
      </w:r>
      <w:r w:rsidR="000A6B75" w:rsidRPr="00643EB3">
        <w:rPr>
          <w:rFonts w:ascii="GHEA Grapalat" w:hAnsi="GHEA Grapalat" w:cs="Sylfaen"/>
          <w:szCs w:val="24"/>
          <w:lang w:val="hy-AM"/>
        </w:rPr>
        <w:t xml:space="preserve"> </w:t>
      </w:r>
      <w:r w:rsidR="000A6B75" w:rsidRPr="00643EB3">
        <w:rPr>
          <w:rFonts w:ascii="GHEA Grapalat" w:hAnsi="GHEA Grapalat" w:cs="Sylfaen"/>
          <w:szCs w:val="24"/>
          <w:lang w:val="ru-RU"/>
        </w:rPr>
        <w:t>կոնսորցիումի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անդամի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կոնսորցիումից</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դուրս</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գալու</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դեպքում</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կոնսորցիումի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հետ</w:t>
      </w:r>
      <w:r w:rsidR="000A6B75" w:rsidRPr="00643EB3">
        <w:rPr>
          <w:rFonts w:ascii="GHEA Grapalat" w:hAnsi="GHEA Grapalat" w:cs="Sylfaen"/>
          <w:szCs w:val="24"/>
        </w:rPr>
        <w:t xml:space="preserve"> </w:t>
      </w:r>
      <w:r w:rsidR="00AE4008" w:rsidRPr="00643EB3">
        <w:rPr>
          <w:rFonts w:ascii="GHEA Grapalat" w:hAnsi="GHEA Grapalat" w:cs="Sylfaen"/>
          <w:szCs w:val="24"/>
          <w:lang w:val="en-US"/>
        </w:rPr>
        <w:t>պ</w:t>
      </w:r>
      <w:r w:rsidR="000A6B75" w:rsidRPr="00643EB3">
        <w:rPr>
          <w:rFonts w:ascii="GHEA Grapalat" w:hAnsi="GHEA Grapalat" w:cs="Sylfaen"/>
          <w:szCs w:val="24"/>
          <w:lang w:val="ru-RU"/>
        </w:rPr>
        <w:t>ատվիրատուի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կնքած</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պայմանագիրը</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միակողմանիորեն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լուծվում</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է</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և</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կոնսորցիումի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անդամների</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նկատմամբ</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կիրառվում</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են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պայմանագրով</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նախատեսված</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պատասխանատվության</w:t>
      </w:r>
      <w:r w:rsidR="000A6B75" w:rsidRPr="00643EB3">
        <w:rPr>
          <w:rFonts w:ascii="GHEA Grapalat" w:hAnsi="GHEA Grapalat" w:cs="Sylfaen"/>
          <w:szCs w:val="24"/>
        </w:rPr>
        <w:t xml:space="preserve"> </w:t>
      </w:r>
      <w:r w:rsidR="000A6B75" w:rsidRPr="00643EB3">
        <w:rPr>
          <w:rFonts w:ascii="GHEA Grapalat" w:hAnsi="GHEA Grapalat" w:cs="Sylfaen"/>
          <w:szCs w:val="24"/>
          <w:lang w:val="ru-RU"/>
        </w:rPr>
        <w:t>միջոցները</w:t>
      </w:r>
      <w:r w:rsidR="000A6B75" w:rsidRPr="00643EB3">
        <w:rPr>
          <w:rFonts w:ascii="GHEA Grapalat" w:hAnsi="GHEA Grapalat" w:cs="Sylfaen"/>
          <w:szCs w:val="24"/>
          <w:lang w:val="hy-AM"/>
        </w:rPr>
        <w:t>:</w:t>
      </w:r>
    </w:p>
    <w:p w14:paraId="1D045D47" w14:textId="77777777" w:rsidR="00096865" w:rsidRPr="00643EB3" w:rsidRDefault="00096865" w:rsidP="00EF3662">
      <w:pPr>
        <w:ind w:firstLine="567"/>
        <w:jc w:val="both"/>
        <w:rPr>
          <w:rFonts w:ascii="GHEA Grapalat" w:hAnsi="GHEA Grapalat"/>
          <w:b/>
          <w:sz w:val="20"/>
          <w:lang w:val="af-ZA"/>
        </w:rPr>
      </w:pPr>
    </w:p>
    <w:p w14:paraId="6A27C441" w14:textId="77777777" w:rsidR="00096865" w:rsidRPr="00643EB3" w:rsidRDefault="002B32D6" w:rsidP="00EF3662">
      <w:pPr>
        <w:jc w:val="center"/>
        <w:rPr>
          <w:rFonts w:ascii="GHEA Grapalat" w:hAnsi="GHEA Grapalat" w:cs="Arial"/>
          <w:b/>
          <w:sz w:val="20"/>
          <w:lang w:val="af-ZA"/>
        </w:rPr>
      </w:pPr>
      <w:r w:rsidRPr="00643EB3">
        <w:rPr>
          <w:rFonts w:ascii="GHEA Grapalat" w:hAnsi="GHEA Grapalat"/>
          <w:b/>
          <w:sz w:val="20"/>
          <w:lang w:val="af-ZA"/>
        </w:rPr>
        <w:t xml:space="preserve">3.  </w:t>
      </w:r>
      <w:r w:rsidRPr="00643EB3">
        <w:rPr>
          <w:rFonts w:ascii="GHEA Grapalat" w:hAnsi="GHEA Grapalat" w:cs="Sylfaen"/>
          <w:b/>
          <w:sz w:val="20"/>
        </w:rPr>
        <w:t>ՀՐԱՎԵՐԻ</w:t>
      </w:r>
      <w:r w:rsidRPr="00643EB3">
        <w:rPr>
          <w:rFonts w:ascii="GHEA Grapalat" w:hAnsi="GHEA Grapalat" w:cs="Arial"/>
          <w:b/>
          <w:sz w:val="20"/>
          <w:lang w:val="af-ZA"/>
        </w:rPr>
        <w:t xml:space="preserve">  </w:t>
      </w:r>
      <w:r w:rsidRPr="00643EB3">
        <w:rPr>
          <w:rFonts w:ascii="GHEA Grapalat" w:hAnsi="GHEA Grapalat" w:cs="Sylfaen"/>
          <w:b/>
          <w:sz w:val="20"/>
        </w:rPr>
        <w:t>ՊԱՐԶԱԲԱՆՈՒՄԸ</w:t>
      </w:r>
      <w:r w:rsidRPr="00643EB3">
        <w:rPr>
          <w:rFonts w:ascii="GHEA Grapalat" w:hAnsi="GHEA Grapalat" w:cs="Arial"/>
          <w:b/>
          <w:sz w:val="20"/>
          <w:lang w:val="af-ZA"/>
        </w:rPr>
        <w:t xml:space="preserve">  </w:t>
      </w:r>
      <w:r w:rsidRPr="00643EB3">
        <w:rPr>
          <w:rFonts w:ascii="GHEA Grapalat" w:hAnsi="GHEA Grapalat" w:cs="Arial"/>
          <w:b/>
          <w:sz w:val="20"/>
        </w:rPr>
        <w:t>ԵՎ</w:t>
      </w:r>
      <w:r w:rsidRPr="00643EB3">
        <w:rPr>
          <w:rFonts w:ascii="GHEA Grapalat" w:hAnsi="GHEA Grapalat" w:cs="Arial"/>
          <w:b/>
          <w:sz w:val="20"/>
          <w:lang w:val="af-ZA"/>
        </w:rPr>
        <w:t xml:space="preserve"> </w:t>
      </w:r>
      <w:r w:rsidRPr="00643EB3">
        <w:rPr>
          <w:rFonts w:ascii="GHEA Grapalat" w:hAnsi="GHEA Grapalat" w:cs="Sylfaen"/>
          <w:b/>
          <w:sz w:val="20"/>
        </w:rPr>
        <w:t>ՀՐԱՎԵՐՈՒՄ</w:t>
      </w:r>
      <w:r w:rsidRPr="00643EB3">
        <w:rPr>
          <w:rFonts w:ascii="GHEA Grapalat" w:hAnsi="GHEA Grapalat" w:cs="Arial"/>
          <w:b/>
          <w:sz w:val="20"/>
          <w:lang w:val="af-ZA"/>
        </w:rPr>
        <w:t xml:space="preserve"> </w:t>
      </w:r>
      <w:r w:rsidRPr="00643EB3">
        <w:rPr>
          <w:rFonts w:ascii="GHEA Grapalat" w:hAnsi="GHEA Grapalat" w:cs="Sylfaen"/>
          <w:b/>
          <w:sz w:val="20"/>
        </w:rPr>
        <w:t>ՓՈՓՈԽՈՒԹՅՈՒՆ</w:t>
      </w:r>
      <w:r w:rsidRPr="00643EB3">
        <w:rPr>
          <w:rFonts w:ascii="GHEA Grapalat" w:hAnsi="GHEA Grapalat" w:cs="Arial"/>
          <w:b/>
          <w:sz w:val="20"/>
          <w:lang w:val="af-ZA"/>
        </w:rPr>
        <w:t xml:space="preserve"> </w:t>
      </w:r>
      <w:r w:rsidRPr="00643EB3">
        <w:rPr>
          <w:rFonts w:ascii="GHEA Grapalat" w:hAnsi="GHEA Grapalat" w:cs="Sylfaen"/>
          <w:b/>
          <w:sz w:val="20"/>
        </w:rPr>
        <w:t>ԿԱՏԱՐԵԼՈՒ</w:t>
      </w:r>
      <w:r w:rsidRPr="00643EB3">
        <w:rPr>
          <w:rFonts w:ascii="GHEA Grapalat" w:hAnsi="GHEA Grapalat" w:cs="Arial"/>
          <w:b/>
          <w:sz w:val="20"/>
          <w:lang w:val="af-ZA"/>
        </w:rPr>
        <w:t xml:space="preserve"> </w:t>
      </w:r>
      <w:r w:rsidRPr="00643EB3">
        <w:rPr>
          <w:rFonts w:ascii="GHEA Grapalat" w:hAnsi="GHEA Grapalat" w:cs="Sylfaen"/>
          <w:b/>
          <w:sz w:val="20"/>
        </w:rPr>
        <w:t>ԿԱՐԳԸ</w:t>
      </w:r>
      <w:r w:rsidRPr="00643EB3">
        <w:rPr>
          <w:rFonts w:ascii="GHEA Grapalat" w:hAnsi="GHEA Grapalat" w:cs="Arial"/>
          <w:b/>
          <w:sz w:val="20"/>
          <w:lang w:val="af-ZA"/>
        </w:rPr>
        <w:t xml:space="preserve"> </w:t>
      </w:r>
    </w:p>
    <w:p w14:paraId="12A0E90D" w14:textId="77777777" w:rsidR="00096865" w:rsidRPr="00643EB3" w:rsidRDefault="00096865" w:rsidP="00EF3662">
      <w:pPr>
        <w:jc w:val="center"/>
        <w:rPr>
          <w:rFonts w:ascii="GHEA Grapalat" w:hAnsi="GHEA Grapalat"/>
          <w:b/>
          <w:sz w:val="20"/>
          <w:lang w:val="af-ZA"/>
        </w:rPr>
      </w:pPr>
    </w:p>
    <w:p w14:paraId="42195FBB" w14:textId="77777777" w:rsidR="00096865" w:rsidRPr="00643EB3" w:rsidRDefault="00096865" w:rsidP="00EF3662">
      <w:pPr>
        <w:ind w:firstLine="567"/>
        <w:jc w:val="both"/>
        <w:rPr>
          <w:rFonts w:ascii="GHEA Grapalat" w:hAnsi="GHEA Grapalat"/>
          <w:sz w:val="20"/>
          <w:lang w:val="af-ZA"/>
        </w:rPr>
      </w:pPr>
      <w:r w:rsidRPr="00643EB3">
        <w:rPr>
          <w:rFonts w:ascii="GHEA Grapalat" w:hAnsi="GHEA Grapalat"/>
          <w:sz w:val="20"/>
          <w:lang w:val="af-ZA"/>
        </w:rPr>
        <w:t xml:space="preserve">3.1 </w:t>
      </w:r>
      <w:r w:rsidRPr="00643EB3">
        <w:rPr>
          <w:rFonts w:ascii="GHEA Grapalat" w:hAnsi="GHEA Grapalat" w:cs="Sylfaen"/>
          <w:sz w:val="20"/>
        </w:rPr>
        <w:t>Օրենքի</w:t>
      </w:r>
      <w:r w:rsidRPr="00643EB3">
        <w:rPr>
          <w:rFonts w:ascii="GHEA Grapalat" w:hAnsi="GHEA Grapalat" w:cs="Arial"/>
          <w:sz w:val="20"/>
          <w:lang w:val="af-ZA"/>
        </w:rPr>
        <w:t xml:space="preserve"> 2</w:t>
      </w:r>
      <w:r w:rsidR="00525BD2" w:rsidRPr="00643EB3">
        <w:rPr>
          <w:rFonts w:ascii="GHEA Grapalat" w:hAnsi="GHEA Grapalat" w:cs="Arial"/>
          <w:sz w:val="20"/>
          <w:lang w:val="af-ZA"/>
        </w:rPr>
        <w:t>9</w:t>
      </w:r>
      <w:r w:rsidRPr="00643EB3">
        <w:rPr>
          <w:rFonts w:ascii="GHEA Grapalat" w:hAnsi="GHEA Grapalat" w:cs="Arial"/>
          <w:sz w:val="20"/>
          <w:lang w:val="af-ZA"/>
        </w:rPr>
        <w:t>-</w:t>
      </w:r>
      <w:r w:rsidRPr="00643EB3">
        <w:rPr>
          <w:rFonts w:ascii="GHEA Grapalat" w:hAnsi="GHEA Grapalat" w:cs="Sylfaen"/>
          <w:sz w:val="20"/>
        </w:rPr>
        <w:t>րդ</w:t>
      </w:r>
      <w:r w:rsidRPr="00643EB3">
        <w:rPr>
          <w:rFonts w:ascii="GHEA Grapalat" w:hAnsi="GHEA Grapalat" w:cs="Arial"/>
          <w:sz w:val="20"/>
          <w:lang w:val="af-ZA"/>
        </w:rPr>
        <w:t xml:space="preserve"> </w:t>
      </w:r>
      <w:r w:rsidRPr="00643EB3">
        <w:rPr>
          <w:rFonts w:ascii="GHEA Grapalat" w:hAnsi="GHEA Grapalat" w:cs="Sylfaen"/>
          <w:sz w:val="20"/>
        </w:rPr>
        <w:t>հոդվածի</w:t>
      </w:r>
      <w:r w:rsidRPr="00643EB3">
        <w:rPr>
          <w:rFonts w:ascii="GHEA Grapalat" w:hAnsi="GHEA Grapalat" w:cs="Arial"/>
          <w:sz w:val="20"/>
          <w:lang w:val="af-ZA"/>
        </w:rPr>
        <w:t xml:space="preserve"> </w:t>
      </w:r>
      <w:r w:rsidRPr="00643EB3">
        <w:rPr>
          <w:rFonts w:ascii="GHEA Grapalat" w:hAnsi="GHEA Grapalat" w:cs="Sylfaen"/>
          <w:sz w:val="20"/>
        </w:rPr>
        <w:t>համաձայն</w:t>
      </w:r>
      <w:r w:rsidRPr="00643EB3">
        <w:rPr>
          <w:rFonts w:ascii="GHEA Grapalat" w:hAnsi="GHEA Grapalat" w:cs="Arial"/>
          <w:sz w:val="20"/>
          <w:lang w:val="af-ZA"/>
        </w:rPr>
        <w:t xml:space="preserve">` </w:t>
      </w:r>
      <w:r w:rsidR="00051B7F" w:rsidRPr="00643EB3">
        <w:rPr>
          <w:rFonts w:ascii="GHEA Grapalat" w:hAnsi="GHEA Grapalat" w:cs="Arial"/>
          <w:sz w:val="20"/>
        </w:rPr>
        <w:t>մ</w:t>
      </w:r>
      <w:r w:rsidRPr="00643EB3">
        <w:rPr>
          <w:rFonts w:ascii="GHEA Grapalat" w:hAnsi="GHEA Grapalat" w:cs="Sylfaen"/>
          <w:sz w:val="20"/>
        </w:rPr>
        <w:t>ասնակիցն</w:t>
      </w:r>
      <w:r w:rsidRPr="00643EB3">
        <w:rPr>
          <w:rFonts w:ascii="GHEA Grapalat" w:hAnsi="GHEA Grapalat" w:cs="Arial"/>
          <w:sz w:val="20"/>
          <w:lang w:val="af-ZA"/>
        </w:rPr>
        <w:t xml:space="preserve"> </w:t>
      </w:r>
      <w:r w:rsidRPr="00643EB3">
        <w:rPr>
          <w:rFonts w:ascii="GHEA Grapalat" w:hAnsi="GHEA Grapalat" w:cs="Sylfaen"/>
          <w:sz w:val="20"/>
        </w:rPr>
        <w:t>իրավունք</w:t>
      </w:r>
      <w:r w:rsidRPr="00643EB3">
        <w:rPr>
          <w:rFonts w:ascii="GHEA Grapalat" w:hAnsi="GHEA Grapalat" w:cs="Arial"/>
          <w:sz w:val="20"/>
          <w:lang w:val="af-ZA"/>
        </w:rPr>
        <w:t xml:space="preserve"> </w:t>
      </w:r>
      <w:r w:rsidRPr="00643EB3">
        <w:rPr>
          <w:rFonts w:ascii="GHEA Grapalat" w:hAnsi="GHEA Grapalat" w:cs="Sylfaen"/>
          <w:sz w:val="20"/>
        </w:rPr>
        <w:t>ունի</w:t>
      </w:r>
      <w:r w:rsidRPr="00643EB3">
        <w:rPr>
          <w:rFonts w:ascii="GHEA Grapalat" w:hAnsi="GHEA Grapalat" w:cs="Arial"/>
          <w:sz w:val="20"/>
          <w:lang w:val="af-ZA"/>
        </w:rPr>
        <w:t xml:space="preserve"> </w:t>
      </w:r>
      <w:r w:rsidR="00AE4008" w:rsidRPr="00643EB3">
        <w:rPr>
          <w:rFonts w:ascii="GHEA Grapalat" w:hAnsi="GHEA Grapalat" w:cs="Sylfaen"/>
          <w:sz w:val="20"/>
        </w:rPr>
        <w:t>պ</w:t>
      </w:r>
      <w:r w:rsidRPr="00643EB3">
        <w:rPr>
          <w:rFonts w:ascii="GHEA Grapalat" w:hAnsi="GHEA Grapalat" w:cs="Sylfaen"/>
          <w:sz w:val="20"/>
        </w:rPr>
        <w:t>ատվիրատուից</w:t>
      </w:r>
      <w:r w:rsidRPr="00643EB3">
        <w:rPr>
          <w:rFonts w:ascii="GHEA Grapalat" w:hAnsi="GHEA Grapalat" w:cs="Arial"/>
          <w:sz w:val="20"/>
          <w:lang w:val="af-ZA"/>
        </w:rPr>
        <w:t xml:space="preserve"> </w:t>
      </w:r>
      <w:r w:rsidRPr="00643EB3">
        <w:rPr>
          <w:rFonts w:ascii="GHEA Grapalat" w:hAnsi="GHEA Grapalat" w:cs="Sylfaen"/>
          <w:sz w:val="20"/>
        </w:rPr>
        <w:t>պահանջել</w:t>
      </w:r>
      <w:r w:rsidRPr="00643EB3">
        <w:rPr>
          <w:rFonts w:ascii="GHEA Grapalat" w:hAnsi="GHEA Grapalat" w:cs="Arial"/>
          <w:sz w:val="20"/>
          <w:lang w:val="af-ZA"/>
        </w:rPr>
        <w:t xml:space="preserve"> </w:t>
      </w:r>
      <w:r w:rsidRPr="00643EB3">
        <w:rPr>
          <w:rFonts w:ascii="GHEA Grapalat" w:hAnsi="GHEA Grapalat" w:cs="Sylfaen"/>
          <w:sz w:val="20"/>
        </w:rPr>
        <w:t>հրավերի</w:t>
      </w:r>
      <w:r w:rsidRPr="00643EB3">
        <w:rPr>
          <w:rFonts w:ascii="GHEA Grapalat" w:hAnsi="GHEA Grapalat" w:cs="Arial"/>
          <w:sz w:val="20"/>
          <w:lang w:val="af-ZA"/>
        </w:rPr>
        <w:t xml:space="preserve"> </w:t>
      </w:r>
      <w:r w:rsidRPr="00643EB3">
        <w:rPr>
          <w:rFonts w:ascii="GHEA Grapalat" w:hAnsi="GHEA Grapalat" w:cs="Sylfaen"/>
          <w:sz w:val="20"/>
        </w:rPr>
        <w:t>պարզաբանում</w:t>
      </w:r>
      <w:r w:rsidR="004D5671" w:rsidRPr="00643EB3">
        <w:rPr>
          <w:rFonts w:ascii="GHEA Grapalat" w:hAnsi="GHEA Grapalat" w:cs="Tahoma"/>
          <w:sz w:val="20"/>
        </w:rPr>
        <w:t>։</w:t>
      </w:r>
    </w:p>
    <w:p w14:paraId="15F4BABD" w14:textId="77777777" w:rsidR="00305484" w:rsidRPr="00643EB3" w:rsidRDefault="00305484" w:rsidP="00305484">
      <w:pPr>
        <w:autoSpaceDE w:val="0"/>
        <w:autoSpaceDN w:val="0"/>
        <w:adjustRightInd w:val="0"/>
        <w:ind w:firstLine="720"/>
        <w:jc w:val="both"/>
        <w:rPr>
          <w:rFonts w:ascii="GHEA Grapalat" w:hAnsi="GHEA Grapalat" w:cs="Sylfaen"/>
          <w:sz w:val="20"/>
          <w:lang w:val="af-ZA"/>
        </w:rPr>
      </w:pPr>
      <w:bookmarkStart w:id="5" w:name="ՀՄԱ1"/>
      <w:r w:rsidRPr="00643EB3">
        <w:rPr>
          <w:rFonts w:ascii="GHEA Grapalat" w:hAnsi="GHEA Grapalat" w:cs="Sylfaen"/>
          <w:sz w:val="20"/>
        </w:rPr>
        <w:t>Մասնակիցն</w:t>
      </w:r>
      <w:r w:rsidRPr="00643EB3">
        <w:rPr>
          <w:rFonts w:ascii="GHEA Grapalat" w:hAnsi="GHEA Grapalat" w:cs="Arial"/>
          <w:sz w:val="20"/>
          <w:lang w:val="af-ZA"/>
        </w:rPr>
        <w:t xml:space="preserve"> </w:t>
      </w:r>
      <w:r w:rsidRPr="00643EB3">
        <w:rPr>
          <w:rFonts w:ascii="GHEA Grapalat" w:hAnsi="GHEA Grapalat" w:cs="Sylfaen"/>
          <w:sz w:val="20"/>
        </w:rPr>
        <w:t>իրավունք</w:t>
      </w:r>
      <w:r w:rsidRPr="00643EB3">
        <w:rPr>
          <w:rFonts w:ascii="GHEA Grapalat" w:hAnsi="GHEA Grapalat" w:cs="Arial"/>
          <w:sz w:val="20"/>
          <w:lang w:val="af-ZA"/>
        </w:rPr>
        <w:t xml:space="preserve"> </w:t>
      </w:r>
      <w:r w:rsidRPr="00643EB3">
        <w:rPr>
          <w:rFonts w:ascii="GHEA Grapalat" w:hAnsi="GHEA Grapalat" w:cs="Sylfaen"/>
          <w:sz w:val="20"/>
        </w:rPr>
        <w:t>ունի</w:t>
      </w:r>
      <w:r w:rsidRPr="00643EB3">
        <w:rPr>
          <w:rFonts w:ascii="GHEA Grapalat" w:hAnsi="GHEA Grapalat" w:cs="Arial"/>
          <w:sz w:val="20"/>
          <w:lang w:val="af-ZA"/>
        </w:rPr>
        <w:t xml:space="preserve"> </w:t>
      </w:r>
      <w:r w:rsidRPr="00643EB3">
        <w:rPr>
          <w:rFonts w:ascii="GHEA Grapalat" w:hAnsi="GHEA Grapalat" w:cs="Sylfaen"/>
          <w:sz w:val="20"/>
        </w:rPr>
        <w:t>հայտերի</w:t>
      </w:r>
      <w:r w:rsidRPr="00643EB3">
        <w:rPr>
          <w:rFonts w:ascii="GHEA Grapalat" w:hAnsi="GHEA Grapalat" w:cs="Arial"/>
          <w:sz w:val="20"/>
          <w:lang w:val="af-ZA"/>
        </w:rPr>
        <w:t xml:space="preserve"> </w:t>
      </w:r>
      <w:r w:rsidRPr="00643EB3">
        <w:rPr>
          <w:rFonts w:ascii="GHEA Grapalat" w:hAnsi="GHEA Grapalat" w:cs="Sylfaen"/>
          <w:sz w:val="20"/>
        </w:rPr>
        <w:t>ներկայացման</w:t>
      </w:r>
      <w:r w:rsidRPr="00643EB3">
        <w:rPr>
          <w:rFonts w:ascii="GHEA Grapalat" w:hAnsi="GHEA Grapalat" w:cs="Arial"/>
          <w:sz w:val="20"/>
          <w:lang w:val="af-ZA"/>
        </w:rPr>
        <w:t xml:space="preserve"> </w:t>
      </w:r>
      <w:r w:rsidRPr="00643EB3">
        <w:rPr>
          <w:rFonts w:ascii="GHEA Grapalat" w:hAnsi="GHEA Grapalat" w:cs="Sylfaen"/>
          <w:sz w:val="20"/>
        </w:rPr>
        <w:t>վերջնաժամկետը</w:t>
      </w:r>
      <w:r w:rsidRPr="00643EB3">
        <w:rPr>
          <w:rFonts w:ascii="GHEA Grapalat" w:hAnsi="GHEA Grapalat" w:cs="Arial"/>
          <w:sz w:val="20"/>
          <w:lang w:val="af-ZA"/>
        </w:rPr>
        <w:t xml:space="preserve"> </w:t>
      </w:r>
      <w:r w:rsidRPr="00643EB3">
        <w:rPr>
          <w:rFonts w:ascii="GHEA Grapalat" w:hAnsi="GHEA Grapalat" w:cs="Sylfaen"/>
          <w:sz w:val="20"/>
        </w:rPr>
        <w:t>լրանալուց</w:t>
      </w:r>
      <w:r w:rsidRPr="00643EB3">
        <w:rPr>
          <w:rFonts w:ascii="GHEA Grapalat" w:hAnsi="GHEA Grapalat" w:cs="Arial"/>
          <w:sz w:val="20"/>
          <w:lang w:val="af-ZA"/>
        </w:rPr>
        <w:t xml:space="preserve"> </w:t>
      </w:r>
      <w:r w:rsidRPr="00643EB3">
        <w:rPr>
          <w:rFonts w:ascii="GHEA Grapalat" w:hAnsi="GHEA Grapalat" w:cs="Sylfaen"/>
          <w:sz w:val="20"/>
        </w:rPr>
        <w:t>առնվազն</w:t>
      </w:r>
      <w:r w:rsidRPr="00643EB3">
        <w:rPr>
          <w:rFonts w:ascii="GHEA Grapalat" w:hAnsi="GHEA Grapalat" w:cs="Arial"/>
          <w:sz w:val="20"/>
          <w:lang w:val="af-ZA"/>
        </w:rPr>
        <w:t xml:space="preserve"> </w:t>
      </w:r>
      <w:r w:rsidRPr="00643EB3">
        <w:rPr>
          <w:rFonts w:ascii="GHEA Grapalat" w:hAnsi="GHEA Grapalat" w:cs="Sylfaen"/>
          <w:sz w:val="20"/>
        </w:rPr>
        <w:t>հինգ</w:t>
      </w:r>
      <w:r w:rsidRPr="00643EB3">
        <w:rPr>
          <w:rFonts w:ascii="GHEA Grapalat" w:hAnsi="GHEA Grapalat" w:cs="Arial"/>
          <w:sz w:val="20"/>
          <w:lang w:val="af-ZA"/>
        </w:rPr>
        <w:t xml:space="preserve"> </w:t>
      </w:r>
      <w:r w:rsidRPr="00643EB3">
        <w:rPr>
          <w:rFonts w:ascii="GHEA Grapalat" w:hAnsi="GHEA Grapalat" w:cs="Sylfaen"/>
          <w:sz w:val="20"/>
        </w:rPr>
        <w:t>օրացուցային</w:t>
      </w:r>
      <w:r w:rsidRPr="00643EB3">
        <w:rPr>
          <w:rFonts w:ascii="GHEA Grapalat" w:hAnsi="GHEA Grapalat" w:cs="Arial"/>
          <w:sz w:val="20"/>
          <w:lang w:val="af-ZA"/>
        </w:rPr>
        <w:t xml:space="preserve"> </w:t>
      </w:r>
      <w:r w:rsidRPr="00643EB3">
        <w:rPr>
          <w:rFonts w:ascii="GHEA Grapalat" w:hAnsi="GHEA Grapalat" w:cs="Sylfaen"/>
          <w:sz w:val="20"/>
        </w:rPr>
        <w:t>օր</w:t>
      </w:r>
      <w:r w:rsidRPr="00643EB3">
        <w:rPr>
          <w:rFonts w:ascii="GHEA Grapalat" w:hAnsi="GHEA Grapalat" w:cs="Sylfaen"/>
          <w:sz w:val="20"/>
          <w:lang w:val="af-ZA"/>
        </w:rPr>
        <w:t xml:space="preserve"> </w:t>
      </w:r>
      <w:r w:rsidRPr="00643EB3">
        <w:rPr>
          <w:rFonts w:ascii="GHEA Grapalat" w:hAnsi="GHEA Grapalat" w:cs="Sylfaen"/>
          <w:sz w:val="20"/>
        </w:rPr>
        <w:t>առաջ</w:t>
      </w:r>
      <w:r w:rsidRPr="00643EB3">
        <w:rPr>
          <w:rFonts w:ascii="GHEA Grapalat" w:hAnsi="GHEA Grapalat" w:cs="Arial"/>
          <w:sz w:val="20"/>
          <w:lang w:val="af-ZA"/>
        </w:rPr>
        <w:t xml:space="preserve"> </w:t>
      </w:r>
      <w:r w:rsidRPr="00643EB3">
        <w:rPr>
          <w:rFonts w:ascii="GHEA Grapalat" w:hAnsi="GHEA Grapalat" w:cs="Arial"/>
          <w:sz w:val="20"/>
        </w:rPr>
        <w:t>համակարգի</w:t>
      </w:r>
      <w:r w:rsidRPr="00643EB3">
        <w:rPr>
          <w:rFonts w:ascii="GHEA Grapalat" w:hAnsi="GHEA Grapalat" w:cs="Arial"/>
          <w:sz w:val="20"/>
          <w:lang w:val="af-ZA"/>
        </w:rPr>
        <w:t xml:space="preserve"> </w:t>
      </w:r>
      <w:r w:rsidRPr="00643EB3">
        <w:rPr>
          <w:rFonts w:ascii="GHEA Grapalat" w:hAnsi="GHEA Grapalat" w:cs="Arial"/>
          <w:sz w:val="20"/>
        </w:rPr>
        <w:t>միջոցով</w:t>
      </w:r>
      <w:r w:rsidRPr="00643EB3">
        <w:rPr>
          <w:rFonts w:ascii="GHEA Grapalat" w:hAnsi="GHEA Grapalat" w:cs="Arial"/>
          <w:sz w:val="20"/>
          <w:lang w:val="af-ZA"/>
        </w:rPr>
        <w:t xml:space="preserve"> </w:t>
      </w:r>
      <w:r w:rsidRPr="00643EB3">
        <w:rPr>
          <w:rFonts w:ascii="GHEA Grapalat" w:hAnsi="GHEA Grapalat" w:cs="Sylfaen"/>
          <w:sz w:val="20"/>
        </w:rPr>
        <w:t>հանձնաժողովից</w:t>
      </w:r>
      <w:r w:rsidRPr="00643EB3">
        <w:rPr>
          <w:rFonts w:ascii="GHEA Grapalat" w:hAnsi="GHEA Grapalat" w:cs="Sylfaen"/>
          <w:sz w:val="20"/>
          <w:lang w:val="af-ZA"/>
        </w:rPr>
        <w:t xml:space="preserve"> </w:t>
      </w:r>
      <w:r w:rsidRPr="00643EB3">
        <w:rPr>
          <w:rFonts w:ascii="GHEA Grapalat" w:hAnsi="GHEA Grapalat" w:cs="Sylfaen"/>
          <w:sz w:val="20"/>
        </w:rPr>
        <w:t>պահանջելու</w:t>
      </w:r>
      <w:r w:rsidRPr="00643EB3">
        <w:rPr>
          <w:rFonts w:ascii="GHEA Grapalat" w:hAnsi="GHEA Grapalat" w:cs="Arial"/>
          <w:sz w:val="20"/>
          <w:lang w:val="af-ZA"/>
        </w:rPr>
        <w:t xml:space="preserve"> </w:t>
      </w:r>
      <w:r w:rsidRPr="00643EB3">
        <w:rPr>
          <w:rFonts w:ascii="GHEA Grapalat" w:hAnsi="GHEA Grapalat" w:cs="Sylfaen"/>
          <w:sz w:val="20"/>
        </w:rPr>
        <w:t>հրավերի</w:t>
      </w:r>
      <w:r w:rsidRPr="00643EB3">
        <w:rPr>
          <w:rFonts w:ascii="GHEA Grapalat" w:hAnsi="GHEA Grapalat" w:cs="Arial"/>
          <w:sz w:val="20"/>
          <w:lang w:val="af-ZA"/>
        </w:rPr>
        <w:t xml:space="preserve"> </w:t>
      </w:r>
      <w:r w:rsidRPr="00643EB3">
        <w:rPr>
          <w:rFonts w:ascii="GHEA Grapalat" w:hAnsi="GHEA Grapalat" w:cs="Sylfaen"/>
          <w:sz w:val="20"/>
        </w:rPr>
        <w:t>պարզաբանում</w:t>
      </w:r>
      <w:r w:rsidRPr="00643EB3">
        <w:rPr>
          <w:rFonts w:ascii="GHEA Grapalat" w:hAnsi="GHEA Grapalat" w:cs="Tahoma"/>
          <w:sz w:val="20"/>
        </w:rPr>
        <w:t>։</w:t>
      </w:r>
      <w:r w:rsidRPr="00643EB3">
        <w:rPr>
          <w:rFonts w:ascii="GHEA Grapalat" w:hAnsi="GHEA Grapalat"/>
          <w:sz w:val="20"/>
          <w:lang w:val="af-ZA"/>
        </w:rPr>
        <w:t xml:space="preserve"> </w:t>
      </w:r>
      <w:r w:rsidRPr="00643EB3">
        <w:rPr>
          <w:rFonts w:ascii="GHEA Grapalat" w:hAnsi="GHEA Grapalat"/>
          <w:sz w:val="20"/>
        </w:rPr>
        <w:t>Հանձնաժողովը</w:t>
      </w:r>
      <w:r w:rsidRPr="00643EB3">
        <w:rPr>
          <w:rFonts w:ascii="GHEA Grapalat" w:hAnsi="GHEA Grapalat"/>
          <w:sz w:val="20"/>
          <w:lang w:val="af-ZA"/>
        </w:rPr>
        <w:t xml:space="preserve"> </w:t>
      </w:r>
      <w:r w:rsidRPr="00643EB3">
        <w:rPr>
          <w:rFonts w:ascii="GHEA Grapalat" w:hAnsi="GHEA Grapalat" w:cs="Sylfaen"/>
          <w:sz w:val="20"/>
        </w:rPr>
        <w:t>հարցումը</w:t>
      </w:r>
      <w:r w:rsidRPr="00643EB3">
        <w:rPr>
          <w:rFonts w:ascii="GHEA Grapalat" w:hAnsi="GHEA Grapalat" w:cs="Arial"/>
          <w:sz w:val="20"/>
          <w:lang w:val="af-ZA"/>
        </w:rPr>
        <w:t xml:space="preserve"> </w:t>
      </w:r>
      <w:r w:rsidRPr="00643EB3">
        <w:rPr>
          <w:rFonts w:ascii="GHEA Grapalat" w:hAnsi="GHEA Grapalat" w:cs="Sylfaen"/>
          <w:sz w:val="20"/>
        </w:rPr>
        <w:t>կատարած</w:t>
      </w:r>
      <w:r w:rsidRPr="00643EB3">
        <w:rPr>
          <w:rFonts w:ascii="GHEA Grapalat" w:hAnsi="GHEA Grapalat" w:cs="Arial"/>
          <w:sz w:val="20"/>
          <w:lang w:val="af-ZA"/>
        </w:rPr>
        <w:t xml:space="preserve"> </w:t>
      </w:r>
      <w:r w:rsidRPr="00643EB3">
        <w:rPr>
          <w:rFonts w:ascii="GHEA Grapalat" w:hAnsi="GHEA Grapalat" w:cs="Arial"/>
          <w:sz w:val="20"/>
        </w:rPr>
        <w:t>մ</w:t>
      </w:r>
      <w:r w:rsidRPr="00643EB3">
        <w:rPr>
          <w:rFonts w:ascii="GHEA Grapalat" w:hAnsi="GHEA Grapalat" w:cs="Sylfaen"/>
          <w:sz w:val="20"/>
        </w:rPr>
        <w:t>ասնակցին</w:t>
      </w:r>
      <w:r w:rsidRPr="00643EB3">
        <w:rPr>
          <w:rFonts w:ascii="GHEA Grapalat" w:hAnsi="GHEA Grapalat" w:cs="Arial"/>
          <w:sz w:val="20"/>
          <w:lang w:val="af-ZA"/>
        </w:rPr>
        <w:t xml:space="preserve"> </w:t>
      </w:r>
      <w:r w:rsidRPr="00643EB3">
        <w:rPr>
          <w:rFonts w:ascii="GHEA Grapalat" w:hAnsi="GHEA Grapalat" w:cs="Sylfaen"/>
          <w:sz w:val="20"/>
        </w:rPr>
        <w:t>պարզաբանումը</w:t>
      </w:r>
      <w:r w:rsidRPr="00643EB3">
        <w:rPr>
          <w:rFonts w:ascii="GHEA Grapalat" w:hAnsi="GHEA Grapalat" w:cs="Arial"/>
          <w:sz w:val="20"/>
          <w:lang w:val="af-ZA"/>
        </w:rPr>
        <w:t xml:space="preserve"> </w:t>
      </w:r>
      <w:r w:rsidRPr="00643EB3">
        <w:rPr>
          <w:rFonts w:ascii="GHEA Grapalat" w:hAnsi="GHEA Grapalat" w:cs="Sylfaen"/>
          <w:sz w:val="20"/>
        </w:rPr>
        <w:t>տրամադրում</w:t>
      </w:r>
      <w:r w:rsidRPr="00643EB3">
        <w:rPr>
          <w:rFonts w:ascii="GHEA Grapalat" w:hAnsi="GHEA Grapalat" w:cs="Arial"/>
          <w:sz w:val="20"/>
          <w:lang w:val="af-ZA"/>
        </w:rPr>
        <w:t xml:space="preserve"> </w:t>
      </w:r>
      <w:r w:rsidRPr="00643EB3">
        <w:rPr>
          <w:rFonts w:ascii="GHEA Grapalat" w:hAnsi="GHEA Grapalat" w:cs="Sylfaen"/>
          <w:sz w:val="20"/>
        </w:rPr>
        <w:t>է</w:t>
      </w:r>
      <w:r w:rsidRPr="00643EB3">
        <w:rPr>
          <w:rFonts w:ascii="GHEA Grapalat" w:hAnsi="GHEA Grapalat" w:cs="Sylfaen"/>
          <w:sz w:val="20"/>
          <w:lang w:val="af-ZA"/>
        </w:rPr>
        <w:t xml:space="preserve"> </w:t>
      </w:r>
      <w:r w:rsidRPr="00643EB3">
        <w:rPr>
          <w:rFonts w:ascii="GHEA Grapalat" w:hAnsi="GHEA Grapalat" w:cs="Sylfaen"/>
          <w:sz w:val="20"/>
        </w:rPr>
        <w:t>համակարգի</w:t>
      </w:r>
      <w:r w:rsidRPr="00643EB3">
        <w:rPr>
          <w:rFonts w:ascii="GHEA Grapalat" w:hAnsi="GHEA Grapalat" w:cs="Sylfaen"/>
          <w:sz w:val="20"/>
          <w:lang w:val="af-ZA"/>
        </w:rPr>
        <w:t xml:space="preserve"> </w:t>
      </w:r>
      <w:r w:rsidRPr="00643EB3">
        <w:rPr>
          <w:rFonts w:ascii="GHEA Grapalat" w:hAnsi="GHEA Grapalat" w:cs="Sylfaen"/>
          <w:sz w:val="20"/>
        </w:rPr>
        <w:t>միջոցով</w:t>
      </w:r>
      <w:r w:rsidRPr="00643EB3">
        <w:rPr>
          <w:rFonts w:ascii="GHEA Grapalat" w:hAnsi="GHEA Grapalat" w:cs="Sylfaen"/>
          <w:sz w:val="20"/>
          <w:lang w:val="af-ZA"/>
        </w:rPr>
        <w:t xml:space="preserve">` </w:t>
      </w:r>
      <w:r w:rsidRPr="00643EB3">
        <w:rPr>
          <w:rFonts w:ascii="GHEA Grapalat" w:hAnsi="GHEA Grapalat" w:cs="Sylfaen"/>
          <w:sz w:val="20"/>
        </w:rPr>
        <w:t>հարցումը</w:t>
      </w:r>
      <w:r w:rsidRPr="00643EB3">
        <w:rPr>
          <w:rFonts w:ascii="GHEA Grapalat" w:hAnsi="GHEA Grapalat" w:cs="Arial"/>
          <w:sz w:val="20"/>
          <w:lang w:val="af-ZA"/>
        </w:rPr>
        <w:t xml:space="preserve"> </w:t>
      </w:r>
      <w:r w:rsidRPr="00643EB3">
        <w:rPr>
          <w:rFonts w:ascii="GHEA Grapalat" w:hAnsi="GHEA Grapalat" w:cs="Sylfaen"/>
          <w:sz w:val="20"/>
        </w:rPr>
        <w:t>ստանալու</w:t>
      </w:r>
      <w:r w:rsidRPr="00643EB3">
        <w:rPr>
          <w:rFonts w:ascii="GHEA Grapalat" w:hAnsi="GHEA Grapalat" w:cs="Arial"/>
          <w:sz w:val="20"/>
          <w:lang w:val="af-ZA"/>
        </w:rPr>
        <w:t xml:space="preserve"> </w:t>
      </w:r>
      <w:r w:rsidRPr="00643EB3">
        <w:rPr>
          <w:rFonts w:ascii="GHEA Grapalat" w:hAnsi="GHEA Grapalat" w:cs="Sylfaen"/>
          <w:sz w:val="20"/>
        </w:rPr>
        <w:t>օրվան</w:t>
      </w:r>
      <w:r w:rsidRPr="00643EB3">
        <w:rPr>
          <w:rFonts w:ascii="GHEA Grapalat" w:hAnsi="GHEA Grapalat" w:cs="Arial"/>
          <w:sz w:val="20"/>
          <w:lang w:val="af-ZA"/>
        </w:rPr>
        <w:t xml:space="preserve"> </w:t>
      </w:r>
      <w:r w:rsidRPr="00643EB3">
        <w:rPr>
          <w:rFonts w:ascii="GHEA Grapalat" w:hAnsi="GHEA Grapalat" w:cs="Sylfaen"/>
          <w:sz w:val="20"/>
        </w:rPr>
        <w:t>հաջորդող</w:t>
      </w:r>
      <w:r w:rsidRPr="00643EB3">
        <w:rPr>
          <w:rFonts w:ascii="GHEA Grapalat" w:hAnsi="GHEA Grapalat" w:cs="Arial"/>
          <w:sz w:val="20"/>
          <w:lang w:val="af-ZA"/>
        </w:rPr>
        <w:t xml:space="preserve"> </w:t>
      </w:r>
      <w:r w:rsidRPr="00643EB3">
        <w:rPr>
          <w:rFonts w:ascii="GHEA Grapalat" w:hAnsi="GHEA Grapalat" w:cs="Sylfaen"/>
          <w:sz w:val="20"/>
        </w:rPr>
        <w:t>երկու</w:t>
      </w:r>
      <w:r w:rsidRPr="00643EB3">
        <w:rPr>
          <w:rFonts w:ascii="GHEA Grapalat" w:hAnsi="GHEA Grapalat" w:cs="Arial"/>
          <w:sz w:val="20"/>
          <w:lang w:val="af-ZA"/>
        </w:rPr>
        <w:t xml:space="preserve"> </w:t>
      </w:r>
      <w:r w:rsidRPr="00643EB3">
        <w:rPr>
          <w:rFonts w:ascii="GHEA Grapalat" w:hAnsi="GHEA Grapalat" w:cs="Sylfaen"/>
          <w:sz w:val="20"/>
        </w:rPr>
        <w:t>օրացուցային</w:t>
      </w:r>
      <w:r w:rsidRPr="00643EB3">
        <w:rPr>
          <w:rFonts w:ascii="GHEA Grapalat" w:hAnsi="GHEA Grapalat" w:cs="Arial"/>
          <w:sz w:val="20"/>
          <w:lang w:val="af-ZA"/>
        </w:rPr>
        <w:t xml:space="preserve"> </w:t>
      </w:r>
      <w:r w:rsidRPr="00643EB3">
        <w:rPr>
          <w:rFonts w:ascii="GHEA Grapalat" w:hAnsi="GHEA Grapalat" w:cs="Sylfaen"/>
          <w:sz w:val="20"/>
        </w:rPr>
        <w:t>օրվա</w:t>
      </w:r>
      <w:r w:rsidRPr="00643EB3">
        <w:rPr>
          <w:rFonts w:ascii="GHEA Grapalat" w:hAnsi="GHEA Grapalat" w:cs="Arial"/>
          <w:sz w:val="20"/>
          <w:lang w:val="af-ZA"/>
        </w:rPr>
        <w:t xml:space="preserve"> </w:t>
      </w:r>
      <w:r w:rsidRPr="00643EB3">
        <w:rPr>
          <w:rFonts w:ascii="GHEA Grapalat" w:hAnsi="GHEA Grapalat" w:cs="Sylfaen"/>
          <w:sz w:val="20"/>
        </w:rPr>
        <w:t>ընթացքում</w:t>
      </w:r>
      <w:r w:rsidRPr="00643EB3">
        <w:rPr>
          <w:rFonts w:ascii="GHEA Grapalat" w:hAnsi="GHEA Grapalat" w:cs="Sylfaen"/>
          <w:sz w:val="20"/>
          <w:lang w:val="af-ZA"/>
        </w:rPr>
        <w:t>:</w:t>
      </w:r>
      <w:bookmarkEnd w:id="5"/>
    </w:p>
    <w:p w14:paraId="099F94F6" w14:textId="77777777" w:rsidR="00096865" w:rsidRPr="00643EB3" w:rsidRDefault="00096865" w:rsidP="00E601A1">
      <w:pPr>
        <w:ind w:firstLine="567"/>
        <w:jc w:val="both"/>
        <w:rPr>
          <w:rFonts w:ascii="GHEA Grapalat" w:hAnsi="GHEA Grapalat"/>
          <w:sz w:val="20"/>
          <w:szCs w:val="20"/>
          <w:lang w:val="af-ZA"/>
        </w:rPr>
      </w:pPr>
      <w:r w:rsidRPr="00643EB3">
        <w:rPr>
          <w:rFonts w:ascii="GHEA Grapalat" w:hAnsi="GHEA Grapalat"/>
          <w:sz w:val="20"/>
          <w:lang w:val="af-ZA"/>
        </w:rPr>
        <w:t xml:space="preserve">3.2 </w:t>
      </w:r>
      <w:r w:rsidRPr="00643EB3">
        <w:rPr>
          <w:rFonts w:ascii="GHEA Grapalat" w:hAnsi="GHEA Grapalat" w:cs="Sylfaen"/>
          <w:sz w:val="20"/>
        </w:rPr>
        <w:t>Հարցման</w:t>
      </w:r>
      <w:r w:rsidRPr="00643EB3">
        <w:rPr>
          <w:rFonts w:ascii="GHEA Grapalat" w:hAnsi="GHEA Grapalat" w:cs="Arial"/>
          <w:sz w:val="20"/>
          <w:lang w:val="af-ZA"/>
        </w:rPr>
        <w:t xml:space="preserve"> </w:t>
      </w:r>
      <w:r w:rsidRPr="00643EB3">
        <w:rPr>
          <w:rFonts w:ascii="GHEA Grapalat" w:hAnsi="GHEA Grapalat" w:cs="Sylfaen"/>
          <w:sz w:val="20"/>
        </w:rPr>
        <w:t>և</w:t>
      </w:r>
      <w:r w:rsidRPr="00643EB3">
        <w:rPr>
          <w:rFonts w:ascii="GHEA Grapalat" w:hAnsi="GHEA Grapalat" w:cs="Arial"/>
          <w:sz w:val="20"/>
          <w:lang w:val="af-ZA"/>
        </w:rPr>
        <w:t xml:space="preserve"> </w:t>
      </w:r>
      <w:r w:rsidRPr="00643EB3">
        <w:rPr>
          <w:rFonts w:ascii="GHEA Grapalat" w:hAnsi="GHEA Grapalat" w:cs="Sylfaen"/>
          <w:sz w:val="20"/>
        </w:rPr>
        <w:t>պարզաբանումների</w:t>
      </w:r>
      <w:r w:rsidRPr="00643EB3">
        <w:rPr>
          <w:rFonts w:ascii="GHEA Grapalat" w:hAnsi="GHEA Grapalat" w:cs="Arial"/>
          <w:sz w:val="20"/>
          <w:lang w:val="af-ZA"/>
        </w:rPr>
        <w:t xml:space="preserve"> </w:t>
      </w:r>
      <w:r w:rsidRPr="00643EB3">
        <w:rPr>
          <w:rFonts w:ascii="GHEA Grapalat" w:hAnsi="GHEA Grapalat" w:cs="Sylfaen"/>
          <w:sz w:val="20"/>
        </w:rPr>
        <w:t>բովանդակության</w:t>
      </w:r>
      <w:r w:rsidRPr="00643EB3">
        <w:rPr>
          <w:rFonts w:ascii="GHEA Grapalat" w:hAnsi="GHEA Grapalat" w:cs="Arial"/>
          <w:sz w:val="20"/>
          <w:lang w:val="af-ZA"/>
        </w:rPr>
        <w:t xml:space="preserve"> </w:t>
      </w:r>
      <w:r w:rsidRPr="00643EB3">
        <w:rPr>
          <w:rFonts w:ascii="GHEA Grapalat" w:hAnsi="GHEA Grapalat" w:cs="Sylfaen"/>
          <w:sz w:val="20"/>
        </w:rPr>
        <w:t>մասին</w:t>
      </w:r>
      <w:r w:rsidRPr="00643EB3">
        <w:rPr>
          <w:rFonts w:ascii="GHEA Grapalat" w:hAnsi="GHEA Grapalat" w:cs="Arial"/>
          <w:sz w:val="20"/>
          <w:lang w:val="af-ZA"/>
        </w:rPr>
        <w:t xml:space="preserve"> </w:t>
      </w:r>
      <w:r w:rsidRPr="00643EB3">
        <w:rPr>
          <w:rFonts w:ascii="GHEA Grapalat" w:hAnsi="GHEA Grapalat" w:cs="Sylfaen"/>
          <w:sz w:val="20"/>
        </w:rPr>
        <w:t>հայտարարությունը</w:t>
      </w:r>
      <w:r w:rsidRPr="00643EB3">
        <w:rPr>
          <w:rFonts w:ascii="GHEA Grapalat" w:hAnsi="GHEA Grapalat" w:cs="Arial"/>
          <w:sz w:val="20"/>
          <w:lang w:val="af-ZA"/>
        </w:rPr>
        <w:t xml:space="preserve"> </w:t>
      </w:r>
      <w:r w:rsidR="00781688" w:rsidRPr="00643EB3">
        <w:rPr>
          <w:rFonts w:ascii="GHEA Grapalat" w:hAnsi="GHEA Grapalat" w:cs="Arial"/>
          <w:sz w:val="20"/>
        </w:rPr>
        <w:t>պարզաբանումը</w:t>
      </w:r>
      <w:r w:rsidR="00781688" w:rsidRPr="00643EB3">
        <w:rPr>
          <w:rFonts w:ascii="GHEA Grapalat" w:hAnsi="GHEA Grapalat" w:cs="Arial"/>
          <w:sz w:val="20"/>
          <w:lang w:val="af-ZA"/>
        </w:rPr>
        <w:t xml:space="preserve"> </w:t>
      </w:r>
      <w:r w:rsidR="00781688" w:rsidRPr="00643EB3">
        <w:rPr>
          <w:rFonts w:ascii="GHEA Grapalat" w:hAnsi="GHEA Grapalat" w:cs="Arial"/>
          <w:sz w:val="20"/>
        </w:rPr>
        <w:t>տրամադրելու</w:t>
      </w:r>
      <w:r w:rsidR="00781688" w:rsidRPr="00643EB3">
        <w:rPr>
          <w:rFonts w:ascii="GHEA Grapalat" w:hAnsi="GHEA Grapalat" w:cs="Arial"/>
          <w:sz w:val="20"/>
          <w:lang w:val="af-ZA"/>
        </w:rPr>
        <w:t xml:space="preserve"> </w:t>
      </w:r>
      <w:r w:rsidR="00781688" w:rsidRPr="00643EB3">
        <w:rPr>
          <w:rFonts w:ascii="GHEA Grapalat" w:hAnsi="GHEA Grapalat" w:cs="Arial"/>
          <w:sz w:val="20"/>
        </w:rPr>
        <w:t>օրը</w:t>
      </w:r>
      <w:r w:rsidR="00781688" w:rsidRPr="00643EB3">
        <w:rPr>
          <w:rFonts w:ascii="GHEA Grapalat" w:hAnsi="GHEA Grapalat" w:cs="Arial"/>
          <w:sz w:val="20"/>
          <w:lang w:val="af-ZA"/>
        </w:rPr>
        <w:t xml:space="preserve"> </w:t>
      </w:r>
      <w:r w:rsidRPr="00643EB3">
        <w:rPr>
          <w:rFonts w:ascii="GHEA Grapalat" w:hAnsi="GHEA Grapalat" w:cs="Sylfaen"/>
          <w:sz w:val="20"/>
        </w:rPr>
        <w:t>հրապարակվում</w:t>
      </w:r>
      <w:r w:rsidRPr="00643EB3">
        <w:rPr>
          <w:rFonts w:ascii="GHEA Grapalat" w:hAnsi="GHEA Grapalat" w:cs="Arial"/>
          <w:sz w:val="20"/>
          <w:lang w:val="af-ZA"/>
        </w:rPr>
        <w:t xml:space="preserve"> </w:t>
      </w:r>
      <w:r w:rsidRPr="00643EB3">
        <w:rPr>
          <w:rFonts w:ascii="GHEA Grapalat" w:hAnsi="GHEA Grapalat" w:cs="Sylfaen"/>
          <w:sz w:val="20"/>
        </w:rPr>
        <w:t>է</w:t>
      </w:r>
      <w:r w:rsidRPr="00643EB3">
        <w:rPr>
          <w:rFonts w:ascii="GHEA Grapalat" w:hAnsi="GHEA Grapalat" w:cs="Arial"/>
          <w:sz w:val="20"/>
          <w:lang w:val="af-ZA"/>
        </w:rPr>
        <w:t xml:space="preserve"> </w:t>
      </w:r>
      <w:r w:rsidR="00757A3F" w:rsidRPr="00643EB3">
        <w:rPr>
          <w:rFonts w:ascii="GHEA Grapalat" w:hAnsi="GHEA Grapalat" w:cs="Sylfaen"/>
          <w:sz w:val="20"/>
          <w:lang w:val="af-ZA"/>
        </w:rPr>
        <w:t xml:space="preserve">www.procurement.am </w:t>
      </w:r>
      <w:r w:rsidR="00757A3F" w:rsidRPr="00643EB3">
        <w:rPr>
          <w:rFonts w:ascii="GHEA Grapalat" w:hAnsi="GHEA Grapalat" w:cs="Sylfaen"/>
          <w:sz w:val="20"/>
          <w:lang w:val="ru-RU"/>
        </w:rPr>
        <w:t>հասցեով</w:t>
      </w:r>
      <w:r w:rsidR="00757A3F" w:rsidRPr="00643EB3">
        <w:rPr>
          <w:rFonts w:ascii="GHEA Grapalat" w:hAnsi="GHEA Grapalat" w:cs="Sylfaen"/>
          <w:sz w:val="20"/>
          <w:lang w:val="af-ZA"/>
        </w:rPr>
        <w:t xml:space="preserve"> </w:t>
      </w:r>
      <w:r w:rsidR="00757A3F" w:rsidRPr="00643EB3">
        <w:rPr>
          <w:rFonts w:ascii="GHEA Grapalat" w:hAnsi="GHEA Grapalat" w:cs="Sylfaen"/>
          <w:sz w:val="20"/>
        </w:rPr>
        <w:t>գործող</w:t>
      </w:r>
      <w:r w:rsidR="00757A3F" w:rsidRPr="00643EB3">
        <w:rPr>
          <w:rFonts w:ascii="GHEA Grapalat" w:hAnsi="GHEA Grapalat" w:cs="Sylfaen"/>
          <w:sz w:val="20"/>
          <w:lang w:val="af-ZA"/>
        </w:rPr>
        <w:t xml:space="preserve"> </w:t>
      </w:r>
      <w:r w:rsidR="00757A3F" w:rsidRPr="00643EB3">
        <w:rPr>
          <w:rFonts w:ascii="GHEA Grapalat" w:hAnsi="GHEA Grapalat" w:cs="Sylfaen"/>
          <w:sz w:val="20"/>
          <w:lang w:val="ru-RU"/>
        </w:rPr>
        <w:t>տեղեկագր</w:t>
      </w:r>
      <w:r w:rsidR="009A73D5" w:rsidRPr="00643EB3">
        <w:rPr>
          <w:rFonts w:ascii="GHEA Grapalat" w:hAnsi="GHEA Grapalat" w:cs="Sylfaen"/>
          <w:sz w:val="20"/>
        </w:rPr>
        <w:t>ի</w:t>
      </w:r>
      <w:r w:rsidR="009A73D5" w:rsidRPr="00643EB3">
        <w:rPr>
          <w:rFonts w:ascii="GHEA Grapalat" w:hAnsi="GHEA Grapalat" w:cs="Sylfaen"/>
          <w:sz w:val="20"/>
          <w:lang w:val="af-ZA"/>
        </w:rPr>
        <w:t xml:space="preserve"> (</w:t>
      </w:r>
      <w:r w:rsidR="009A73D5" w:rsidRPr="00643EB3">
        <w:rPr>
          <w:rFonts w:ascii="GHEA Grapalat" w:hAnsi="GHEA Grapalat" w:cs="Sylfaen"/>
          <w:sz w:val="20"/>
          <w:lang w:val="ru-RU"/>
        </w:rPr>
        <w:t>այսուհետ</w:t>
      </w:r>
      <w:r w:rsidR="009A73D5" w:rsidRPr="00643EB3">
        <w:rPr>
          <w:rFonts w:ascii="GHEA Grapalat" w:hAnsi="GHEA Grapalat" w:cs="Sylfaen"/>
          <w:sz w:val="20"/>
          <w:lang w:val="af-ZA"/>
        </w:rPr>
        <w:t xml:space="preserve">` </w:t>
      </w:r>
      <w:r w:rsidR="009A73D5" w:rsidRPr="00643EB3">
        <w:rPr>
          <w:rFonts w:ascii="GHEA Grapalat" w:hAnsi="GHEA Grapalat" w:cs="Sylfaen"/>
          <w:sz w:val="20"/>
          <w:lang w:val="ru-RU"/>
        </w:rPr>
        <w:t>տեղեկագիր</w:t>
      </w:r>
      <w:r w:rsidR="009A73D5" w:rsidRPr="00643EB3">
        <w:rPr>
          <w:rFonts w:ascii="GHEA Grapalat" w:hAnsi="GHEA Grapalat" w:cs="Sylfaen"/>
          <w:sz w:val="20"/>
          <w:lang w:val="af-ZA"/>
        </w:rPr>
        <w:t xml:space="preserve">) </w:t>
      </w:r>
      <w:r w:rsidR="001C76F7" w:rsidRPr="00643EB3">
        <w:rPr>
          <w:rFonts w:ascii="GHEA Grapalat" w:hAnsi="GHEA Grapalat"/>
          <w:lang w:val="af-ZA"/>
        </w:rPr>
        <w:t>«</w:t>
      </w:r>
      <w:r w:rsidR="00051B7F" w:rsidRPr="00643EB3">
        <w:rPr>
          <w:rFonts w:ascii="GHEA Grapalat" w:hAnsi="GHEA Grapalat" w:cs="Sylfaen"/>
          <w:sz w:val="20"/>
        </w:rPr>
        <w:t>Գնումների</w:t>
      </w:r>
      <w:r w:rsidR="00051B7F" w:rsidRPr="00643EB3">
        <w:rPr>
          <w:rFonts w:ascii="GHEA Grapalat" w:hAnsi="GHEA Grapalat" w:cs="Sylfaen"/>
          <w:sz w:val="20"/>
          <w:lang w:val="af-ZA"/>
        </w:rPr>
        <w:t xml:space="preserve"> </w:t>
      </w:r>
      <w:r w:rsidR="00051B7F" w:rsidRPr="00643EB3">
        <w:rPr>
          <w:rFonts w:ascii="GHEA Grapalat" w:hAnsi="GHEA Grapalat" w:cs="Sylfaen"/>
          <w:sz w:val="20"/>
        </w:rPr>
        <w:t>հայտարարություններ</w:t>
      </w:r>
      <w:r w:rsidR="001C76F7" w:rsidRPr="00643EB3">
        <w:rPr>
          <w:rFonts w:ascii="GHEA Grapalat" w:hAnsi="GHEA Grapalat"/>
          <w:lang w:val="af-ZA"/>
        </w:rPr>
        <w:t>»</w:t>
      </w:r>
      <w:r w:rsidR="00051B7F" w:rsidRPr="00643EB3">
        <w:rPr>
          <w:rFonts w:ascii="GHEA Grapalat" w:hAnsi="GHEA Grapalat" w:cs="Sylfaen"/>
          <w:sz w:val="20"/>
          <w:lang w:val="af-ZA"/>
        </w:rPr>
        <w:t xml:space="preserve"> </w:t>
      </w:r>
      <w:r w:rsidR="00051B7F" w:rsidRPr="00643EB3">
        <w:rPr>
          <w:rFonts w:ascii="GHEA Grapalat" w:hAnsi="GHEA Grapalat" w:cs="Sylfaen"/>
          <w:sz w:val="20"/>
        </w:rPr>
        <w:t>բաժնի</w:t>
      </w:r>
      <w:r w:rsidR="00051B7F" w:rsidRPr="00643EB3">
        <w:rPr>
          <w:rFonts w:ascii="GHEA Grapalat" w:hAnsi="GHEA Grapalat" w:cs="Sylfaen"/>
          <w:sz w:val="20"/>
          <w:lang w:val="af-ZA"/>
        </w:rPr>
        <w:t xml:space="preserve"> </w:t>
      </w:r>
      <w:r w:rsidR="001C76F7" w:rsidRPr="00643EB3">
        <w:rPr>
          <w:rFonts w:ascii="GHEA Grapalat" w:hAnsi="GHEA Grapalat"/>
          <w:lang w:val="af-ZA"/>
        </w:rPr>
        <w:t>«</w:t>
      </w:r>
      <w:r w:rsidR="00051B7F" w:rsidRPr="00643EB3">
        <w:rPr>
          <w:rFonts w:ascii="GHEA Grapalat" w:hAnsi="GHEA Grapalat" w:cs="Sylfaen"/>
          <w:sz w:val="20"/>
        </w:rPr>
        <w:t>Հրավերների</w:t>
      </w:r>
      <w:r w:rsidR="00051B7F" w:rsidRPr="00643EB3">
        <w:rPr>
          <w:rFonts w:ascii="GHEA Grapalat" w:hAnsi="GHEA Grapalat" w:cs="Sylfaen"/>
          <w:sz w:val="20"/>
          <w:lang w:val="af-ZA"/>
        </w:rPr>
        <w:t xml:space="preserve"> </w:t>
      </w:r>
      <w:r w:rsidR="00051B7F" w:rsidRPr="00643EB3">
        <w:rPr>
          <w:rFonts w:ascii="GHEA Grapalat" w:hAnsi="GHEA Grapalat" w:cs="Sylfaen"/>
          <w:sz w:val="20"/>
        </w:rPr>
        <w:t>պարզաբանումների</w:t>
      </w:r>
      <w:r w:rsidR="00051B7F" w:rsidRPr="00643EB3">
        <w:rPr>
          <w:rFonts w:ascii="GHEA Grapalat" w:hAnsi="GHEA Grapalat" w:cs="Sylfaen"/>
          <w:sz w:val="20"/>
          <w:lang w:val="af-ZA"/>
        </w:rPr>
        <w:t xml:space="preserve"> </w:t>
      </w:r>
      <w:r w:rsidR="00051B7F" w:rsidRPr="00643EB3">
        <w:rPr>
          <w:rFonts w:ascii="GHEA Grapalat" w:hAnsi="GHEA Grapalat" w:cs="Sylfaen"/>
          <w:sz w:val="20"/>
        </w:rPr>
        <w:t>վերաբերյալ</w:t>
      </w:r>
      <w:r w:rsidR="00051B7F" w:rsidRPr="00643EB3">
        <w:rPr>
          <w:rFonts w:ascii="GHEA Grapalat" w:hAnsi="GHEA Grapalat" w:cs="Sylfaen"/>
          <w:sz w:val="20"/>
          <w:lang w:val="af-ZA"/>
        </w:rPr>
        <w:t xml:space="preserve"> </w:t>
      </w:r>
      <w:r w:rsidR="00051B7F" w:rsidRPr="00643EB3">
        <w:rPr>
          <w:rFonts w:ascii="GHEA Grapalat" w:hAnsi="GHEA Grapalat" w:cs="Sylfaen"/>
          <w:sz w:val="20"/>
        </w:rPr>
        <w:t>հայտարարություններ</w:t>
      </w:r>
      <w:r w:rsidR="001C76F7" w:rsidRPr="00643EB3">
        <w:rPr>
          <w:rFonts w:ascii="GHEA Grapalat" w:hAnsi="GHEA Grapalat"/>
          <w:lang w:val="af-ZA"/>
        </w:rPr>
        <w:t>»</w:t>
      </w:r>
      <w:r w:rsidR="00051B7F" w:rsidRPr="00643EB3">
        <w:rPr>
          <w:rFonts w:ascii="GHEA Grapalat" w:hAnsi="GHEA Grapalat" w:cs="Sylfaen"/>
          <w:sz w:val="20"/>
          <w:lang w:val="af-ZA"/>
        </w:rPr>
        <w:t xml:space="preserve"> </w:t>
      </w:r>
      <w:r w:rsidR="00051B7F" w:rsidRPr="00643EB3">
        <w:rPr>
          <w:rFonts w:ascii="GHEA Grapalat" w:hAnsi="GHEA Grapalat" w:cs="Sylfaen"/>
          <w:sz w:val="20"/>
        </w:rPr>
        <w:t>ենթաբա</w:t>
      </w:r>
      <w:r w:rsidR="009A73D5" w:rsidRPr="00643EB3">
        <w:rPr>
          <w:rFonts w:ascii="GHEA Grapalat" w:hAnsi="GHEA Grapalat" w:cs="Sylfaen"/>
          <w:sz w:val="20"/>
        </w:rPr>
        <w:t>բաժնում</w:t>
      </w:r>
      <w:r w:rsidR="00781688" w:rsidRPr="00643EB3">
        <w:rPr>
          <w:rFonts w:ascii="GHEA Grapalat" w:hAnsi="GHEA Grapalat" w:cs="Sylfaen"/>
          <w:sz w:val="20"/>
          <w:lang w:val="af-ZA"/>
        </w:rPr>
        <w:t>`</w:t>
      </w:r>
      <w:r w:rsidR="009A73D5" w:rsidRPr="00643EB3">
        <w:rPr>
          <w:rFonts w:ascii="GHEA Grapalat" w:hAnsi="GHEA Grapalat" w:cs="Sylfaen"/>
          <w:sz w:val="20"/>
          <w:lang w:val="af-ZA"/>
        </w:rPr>
        <w:t xml:space="preserve"> </w:t>
      </w:r>
      <w:r w:rsidRPr="00643EB3">
        <w:rPr>
          <w:rFonts w:ascii="GHEA Grapalat" w:hAnsi="GHEA Grapalat" w:cs="Sylfaen"/>
          <w:sz w:val="20"/>
        </w:rPr>
        <w:t>առանց</w:t>
      </w:r>
      <w:r w:rsidRPr="00643EB3">
        <w:rPr>
          <w:rFonts w:ascii="GHEA Grapalat" w:hAnsi="GHEA Grapalat" w:cs="Arial"/>
          <w:sz w:val="20"/>
          <w:lang w:val="af-ZA"/>
        </w:rPr>
        <w:t xml:space="preserve"> </w:t>
      </w:r>
      <w:r w:rsidRPr="00643EB3">
        <w:rPr>
          <w:rFonts w:ascii="GHEA Grapalat" w:hAnsi="GHEA Grapalat" w:cs="Sylfaen"/>
          <w:sz w:val="20"/>
        </w:rPr>
        <w:t>նշելու</w:t>
      </w:r>
      <w:r w:rsidRPr="00643EB3">
        <w:rPr>
          <w:rFonts w:ascii="GHEA Grapalat" w:hAnsi="GHEA Grapalat" w:cs="Arial"/>
          <w:sz w:val="20"/>
          <w:lang w:val="af-ZA"/>
        </w:rPr>
        <w:t xml:space="preserve"> </w:t>
      </w:r>
      <w:r w:rsidRPr="00643EB3">
        <w:rPr>
          <w:rFonts w:ascii="GHEA Grapalat" w:hAnsi="GHEA Grapalat" w:cs="Sylfaen"/>
          <w:sz w:val="20"/>
        </w:rPr>
        <w:t>հարցումը</w:t>
      </w:r>
      <w:r w:rsidRPr="00643EB3">
        <w:rPr>
          <w:rFonts w:ascii="GHEA Grapalat" w:hAnsi="GHEA Grapalat" w:cs="Arial"/>
          <w:sz w:val="20"/>
          <w:lang w:val="af-ZA"/>
        </w:rPr>
        <w:t xml:space="preserve"> </w:t>
      </w:r>
      <w:r w:rsidRPr="00643EB3">
        <w:rPr>
          <w:rFonts w:ascii="GHEA Grapalat" w:hAnsi="GHEA Grapalat" w:cs="Sylfaen"/>
          <w:sz w:val="20"/>
        </w:rPr>
        <w:t>կատարած</w:t>
      </w:r>
      <w:r w:rsidRPr="00643EB3">
        <w:rPr>
          <w:rFonts w:ascii="GHEA Grapalat" w:hAnsi="GHEA Grapalat" w:cs="Arial"/>
          <w:sz w:val="20"/>
          <w:lang w:val="af-ZA"/>
        </w:rPr>
        <w:t xml:space="preserve"> </w:t>
      </w:r>
      <w:r w:rsidR="00051B7F" w:rsidRPr="00643EB3">
        <w:rPr>
          <w:rFonts w:ascii="GHEA Grapalat" w:hAnsi="GHEA Grapalat" w:cs="Arial"/>
          <w:sz w:val="20"/>
        </w:rPr>
        <w:t>մ</w:t>
      </w:r>
      <w:r w:rsidRPr="00643EB3">
        <w:rPr>
          <w:rFonts w:ascii="GHEA Grapalat" w:hAnsi="GHEA Grapalat" w:cs="Sylfaen"/>
          <w:sz w:val="20"/>
        </w:rPr>
        <w:t>ասնակցի</w:t>
      </w:r>
      <w:r w:rsidRPr="00643EB3">
        <w:rPr>
          <w:rFonts w:ascii="GHEA Grapalat" w:hAnsi="GHEA Grapalat" w:cs="Arial"/>
          <w:sz w:val="20"/>
          <w:lang w:val="af-ZA"/>
        </w:rPr>
        <w:t xml:space="preserve"> </w:t>
      </w:r>
      <w:r w:rsidRPr="00643EB3">
        <w:rPr>
          <w:rFonts w:ascii="GHEA Grapalat" w:hAnsi="GHEA Grapalat" w:cs="Sylfaen"/>
          <w:sz w:val="20"/>
        </w:rPr>
        <w:t>տվյալները</w:t>
      </w:r>
      <w:r w:rsidR="004D5671" w:rsidRPr="00643EB3">
        <w:rPr>
          <w:rFonts w:ascii="GHEA Grapalat" w:hAnsi="GHEA Grapalat" w:cs="Tahoma"/>
          <w:sz w:val="20"/>
        </w:rPr>
        <w:t>։</w:t>
      </w:r>
      <w:r w:rsidR="00A93710" w:rsidRPr="00643EB3">
        <w:rPr>
          <w:rFonts w:ascii="GHEA Grapalat" w:hAnsi="GHEA Grapalat" w:cs="Tahoma"/>
          <w:sz w:val="20"/>
          <w:lang w:val="af-ZA"/>
        </w:rPr>
        <w:t xml:space="preserve"> </w:t>
      </w:r>
    </w:p>
    <w:p w14:paraId="4A226327" w14:textId="4FD1C0E3" w:rsidR="00096865" w:rsidRPr="00643EB3" w:rsidRDefault="00096865" w:rsidP="00EF3662">
      <w:pPr>
        <w:autoSpaceDE w:val="0"/>
        <w:autoSpaceDN w:val="0"/>
        <w:adjustRightInd w:val="0"/>
        <w:ind w:firstLine="567"/>
        <w:jc w:val="both"/>
        <w:rPr>
          <w:rFonts w:ascii="GHEA Grapalat" w:hAnsi="GHEA Grapalat" w:cs="Arial Unicode"/>
          <w:sz w:val="20"/>
          <w:lang w:val="af-ZA"/>
        </w:rPr>
      </w:pPr>
      <w:r w:rsidRPr="00643EB3">
        <w:rPr>
          <w:rFonts w:ascii="GHEA Grapalat" w:hAnsi="GHEA Grapalat" w:cs="Arial Unicode"/>
          <w:sz w:val="20"/>
          <w:lang w:val="af-ZA"/>
        </w:rPr>
        <w:t xml:space="preserve">3.3 </w:t>
      </w:r>
      <w:r w:rsidRPr="00643EB3">
        <w:rPr>
          <w:rFonts w:ascii="GHEA Grapalat" w:hAnsi="GHEA Grapalat" w:cs="Sylfaen"/>
          <w:sz w:val="20"/>
          <w:lang w:val="ru-RU"/>
        </w:rPr>
        <w:t>Պարզաբանում</w:t>
      </w:r>
      <w:r w:rsidRPr="00643EB3">
        <w:rPr>
          <w:rFonts w:ascii="GHEA Grapalat" w:hAnsi="GHEA Grapalat" w:cs="Arial Unicode"/>
          <w:sz w:val="20"/>
          <w:lang w:val="af-ZA"/>
        </w:rPr>
        <w:t xml:space="preserve"> </w:t>
      </w:r>
      <w:r w:rsidRPr="00643EB3">
        <w:rPr>
          <w:rFonts w:ascii="GHEA Grapalat" w:hAnsi="GHEA Grapalat" w:cs="Sylfaen"/>
          <w:sz w:val="20"/>
          <w:lang w:val="ru-RU"/>
        </w:rPr>
        <w:t>չի</w:t>
      </w:r>
      <w:r w:rsidRPr="00643EB3">
        <w:rPr>
          <w:rFonts w:ascii="GHEA Grapalat" w:hAnsi="GHEA Grapalat" w:cs="Arial Unicode"/>
          <w:sz w:val="20"/>
          <w:lang w:val="af-ZA"/>
        </w:rPr>
        <w:t xml:space="preserve"> </w:t>
      </w:r>
      <w:r w:rsidRPr="00643EB3">
        <w:rPr>
          <w:rFonts w:ascii="GHEA Grapalat" w:hAnsi="GHEA Grapalat" w:cs="Sylfaen"/>
          <w:sz w:val="20"/>
          <w:lang w:val="ru-RU"/>
        </w:rPr>
        <w:t>տրամադրվում</w:t>
      </w:r>
      <w:r w:rsidRPr="00643EB3">
        <w:rPr>
          <w:rFonts w:ascii="GHEA Grapalat" w:hAnsi="GHEA Grapalat" w:cs="Arial Unicode"/>
          <w:sz w:val="20"/>
          <w:lang w:val="af-ZA"/>
        </w:rPr>
        <w:t xml:space="preserve">, </w:t>
      </w:r>
      <w:r w:rsidRPr="00643EB3">
        <w:rPr>
          <w:rFonts w:ascii="GHEA Grapalat" w:hAnsi="GHEA Grapalat" w:cs="Sylfaen"/>
          <w:sz w:val="20"/>
          <w:lang w:val="ru-RU"/>
        </w:rPr>
        <w:t>եթե</w:t>
      </w:r>
      <w:r w:rsidRPr="00643EB3">
        <w:rPr>
          <w:rFonts w:ascii="GHEA Grapalat" w:hAnsi="GHEA Grapalat" w:cs="Arial Unicode"/>
          <w:sz w:val="20"/>
          <w:lang w:val="af-ZA"/>
        </w:rPr>
        <w:t xml:space="preserve"> </w:t>
      </w:r>
      <w:r w:rsidRPr="00643EB3">
        <w:rPr>
          <w:rFonts w:ascii="GHEA Grapalat" w:hAnsi="GHEA Grapalat" w:cs="Sylfaen"/>
          <w:sz w:val="20"/>
          <w:lang w:val="ru-RU"/>
        </w:rPr>
        <w:t>հարցումը</w:t>
      </w:r>
      <w:r w:rsidRPr="00643EB3">
        <w:rPr>
          <w:rFonts w:ascii="GHEA Grapalat" w:hAnsi="GHEA Grapalat" w:cs="Arial Unicode"/>
          <w:sz w:val="20"/>
          <w:lang w:val="af-ZA"/>
        </w:rPr>
        <w:t xml:space="preserve"> </w:t>
      </w:r>
      <w:r w:rsidRPr="00643EB3">
        <w:rPr>
          <w:rFonts w:ascii="GHEA Grapalat" w:hAnsi="GHEA Grapalat" w:cs="Sylfaen"/>
          <w:sz w:val="20"/>
          <w:lang w:val="ru-RU"/>
        </w:rPr>
        <w:t>կատարվել</w:t>
      </w:r>
      <w:r w:rsidRPr="00643EB3">
        <w:rPr>
          <w:rFonts w:ascii="GHEA Grapalat" w:hAnsi="GHEA Grapalat" w:cs="Arial Unicode"/>
          <w:sz w:val="20"/>
          <w:lang w:val="af-ZA"/>
        </w:rPr>
        <w:t xml:space="preserve"> </w:t>
      </w:r>
      <w:r w:rsidRPr="00643EB3">
        <w:rPr>
          <w:rFonts w:ascii="GHEA Grapalat" w:hAnsi="GHEA Grapalat" w:cs="Sylfaen"/>
          <w:sz w:val="20"/>
          <w:lang w:val="ru-RU"/>
        </w:rPr>
        <w:t>է</w:t>
      </w:r>
      <w:r w:rsidRPr="00643EB3">
        <w:rPr>
          <w:rFonts w:ascii="GHEA Grapalat" w:hAnsi="GHEA Grapalat" w:cs="Arial Unicode"/>
          <w:sz w:val="20"/>
          <w:lang w:val="af-ZA"/>
        </w:rPr>
        <w:t xml:space="preserve"> </w:t>
      </w:r>
      <w:r w:rsidRPr="00643EB3">
        <w:rPr>
          <w:rFonts w:ascii="GHEA Grapalat" w:hAnsi="GHEA Grapalat" w:cs="Sylfaen"/>
          <w:sz w:val="20"/>
          <w:lang w:val="ru-RU"/>
        </w:rPr>
        <w:t>սույն</w:t>
      </w:r>
      <w:r w:rsidRPr="00643EB3">
        <w:rPr>
          <w:rFonts w:ascii="GHEA Grapalat" w:hAnsi="GHEA Grapalat" w:cs="Arial Unicode"/>
          <w:sz w:val="20"/>
          <w:lang w:val="af-ZA"/>
        </w:rPr>
        <w:t xml:space="preserve"> </w:t>
      </w:r>
      <w:r w:rsidRPr="00643EB3">
        <w:rPr>
          <w:rFonts w:ascii="GHEA Grapalat" w:hAnsi="GHEA Grapalat" w:cs="Sylfaen"/>
          <w:sz w:val="20"/>
        </w:rPr>
        <w:t>բաժն</w:t>
      </w:r>
      <w:r w:rsidRPr="00643EB3">
        <w:rPr>
          <w:rFonts w:ascii="GHEA Grapalat" w:hAnsi="GHEA Grapalat" w:cs="Sylfaen"/>
          <w:sz w:val="20"/>
          <w:lang w:val="ru-RU"/>
        </w:rPr>
        <w:t>ով</w:t>
      </w:r>
      <w:r w:rsidRPr="00643EB3">
        <w:rPr>
          <w:rFonts w:ascii="GHEA Grapalat" w:hAnsi="GHEA Grapalat" w:cs="Arial Unicode"/>
          <w:sz w:val="20"/>
          <w:lang w:val="af-ZA"/>
        </w:rPr>
        <w:t xml:space="preserve"> </w:t>
      </w:r>
      <w:r w:rsidRPr="00643EB3">
        <w:rPr>
          <w:rFonts w:ascii="GHEA Grapalat" w:hAnsi="GHEA Grapalat" w:cs="Sylfaen"/>
          <w:sz w:val="20"/>
          <w:lang w:val="ru-RU"/>
        </w:rPr>
        <w:t>սահմանված</w:t>
      </w:r>
      <w:r w:rsidRPr="00643EB3">
        <w:rPr>
          <w:rFonts w:ascii="GHEA Grapalat" w:hAnsi="GHEA Grapalat" w:cs="Arial Unicode"/>
          <w:sz w:val="20"/>
          <w:lang w:val="af-ZA"/>
        </w:rPr>
        <w:t xml:space="preserve"> </w:t>
      </w:r>
      <w:r w:rsidRPr="00643EB3">
        <w:rPr>
          <w:rFonts w:ascii="GHEA Grapalat" w:hAnsi="GHEA Grapalat" w:cs="Sylfaen"/>
          <w:sz w:val="20"/>
          <w:lang w:val="ru-RU"/>
        </w:rPr>
        <w:t>ժամկետի</w:t>
      </w:r>
      <w:r w:rsidRPr="00643EB3">
        <w:rPr>
          <w:rFonts w:ascii="GHEA Grapalat" w:hAnsi="GHEA Grapalat" w:cs="Arial Unicode"/>
          <w:sz w:val="20"/>
          <w:lang w:val="af-ZA"/>
        </w:rPr>
        <w:t xml:space="preserve"> </w:t>
      </w:r>
      <w:r w:rsidRPr="00643EB3">
        <w:rPr>
          <w:rFonts w:ascii="GHEA Grapalat" w:hAnsi="GHEA Grapalat" w:cs="Sylfaen"/>
          <w:sz w:val="20"/>
          <w:lang w:val="ru-RU"/>
        </w:rPr>
        <w:t>խախտմամբ</w:t>
      </w:r>
      <w:r w:rsidRPr="00643EB3">
        <w:rPr>
          <w:rFonts w:ascii="GHEA Grapalat" w:hAnsi="GHEA Grapalat" w:cs="Arial Unicode"/>
          <w:sz w:val="20"/>
          <w:lang w:val="af-ZA"/>
        </w:rPr>
        <w:t xml:space="preserve">, </w:t>
      </w:r>
      <w:r w:rsidRPr="00643EB3">
        <w:rPr>
          <w:rFonts w:ascii="GHEA Grapalat" w:hAnsi="GHEA Grapalat" w:cs="Sylfaen"/>
          <w:sz w:val="20"/>
          <w:lang w:val="ru-RU"/>
        </w:rPr>
        <w:t>ինչպես</w:t>
      </w:r>
      <w:r w:rsidRPr="00643EB3">
        <w:rPr>
          <w:rFonts w:ascii="GHEA Grapalat" w:hAnsi="GHEA Grapalat" w:cs="Arial Unicode"/>
          <w:sz w:val="20"/>
          <w:lang w:val="af-ZA"/>
        </w:rPr>
        <w:t xml:space="preserve"> </w:t>
      </w:r>
      <w:r w:rsidRPr="00643EB3">
        <w:rPr>
          <w:rFonts w:ascii="GHEA Grapalat" w:hAnsi="GHEA Grapalat" w:cs="Sylfaen"/>
          <w:sz w:val="20"/>
          <w:lang w:val="ru-RU"/>
        </w:rPr>
        <w:t>նաև</w:t>
      </w:r>
      <w:r w:rsidRPr="00643EB3">
        <w:rPr>
          <w:rFonts w:ascii="GHEA Grapalat" w:hAnsi="GHEA Grapalat" w:cs="Arial Unicode"/>
          <w:sz w:val="20"/>
          <w:lang w:val="af-ZA"/>
        </w:rPr>
        <w:t xml:space="preserve">, </w:t>
      </w:r>
      <w:r w:rsidRPr="00643EB3">
        <w:rPr>
          <w:rFonts w:ascii="GHEA Grapalat" w:hAnsi="GHEA Grapalat" w:cs="Sylfaen"/>
          <w:sz w:val="20"/>
          <w:lang w:val="ru-RU"/>
        </w:rPr>
        <w:t>եթե</w:t>
      </w:r>
      <w:r w:rsidRPr="00643EB3">
        <w:rPr>
          <w:rFonts w:ascii="GHEA Grapalat" w:hAnsi="GHEA Grapalat" w:cs="Arial Unicode"/>
          <w:sz w:val="20"/>
          <w:lang w:val="af-ZA"/>
        </w:rPr>
        <w:t xml:space="preserve"> </w:t>
      </w:r>
      <w:r w:rsidRPr="00643EB3">
        <w:rPr>
          <w:rFonts w:ascii="GHEA Grapalat" w:hAnsi="GHEA Grapalat" w:cs="Sylfaen"/>
          <w:sz w:val="20"/>
          <w:lang w:val="ru-RU"/>
        </w:rPr>
        <w:t>հարցումը</w:t>
      </w:r>
      <w:r w:rsidRPr="00643EB3">
        <w:rPr>
          <w:rFonts w:ascii="GHEA Grapalat" w:hAnsi="GHEA Grapalat" w:cs="Arial Unicode"/>
          <w:sz w:val="20"/>
          <w:lang w:val="af-ZA"/>
        </w:rPr>
        <w:t xml:space="preserve"> </w:t>
      </w:r>
      <w:r w:rsidRPr="00643EB3">
        <w:rPr>
          <w:rFonts w:ascii="GHEA Grapalat" w:hAnsi="GHEA Grapalat" w:cs="Sylfaen"/>
          <w:sz w:val="20"/>
          <w:lang w:val="ru-RU"/>
        </w:rPr>
        <w:t>դուրս</w:t>
      </w:r>
      <w:r w:rsidRPr="00643EB3">
        <w:rPr>
          <w:rFonts w:ascii="GHEA Grapalat" w:hAnsi="GHEA Grapalat" w:cs="Arial Unicode"/>
          <w:sz w:val="20"/>
          <w:lang w:val="af-ZA"/>
        </w:rPr>
        <w:t xml:space="preserve"> </w:t>
      </w:r>
      <w:r w:rsidRPr="00643EB3">
        <w:rPr>
          <w:rFonts w:ascii="GHEA Grapalat" w:hAnsi="GHEA Grapalat" w:cs="Sylfaen"/>
          <w:sz w:val="20"/>
          <w:lang w:val="ru-RU"/>
        </w:rPr>
        <w:t>է</w:t>
      </w:r>
      <w:r w:rsidRPr="00643EB3">
        <w:rPr>
          <w:rFonts w:ascii="GHEA Grapalat" w:hAnsi="GHEA Grapalat" w:cs="Arial Unicode"/>
          <w:sz w:val="20"/>
          <w:lang w:val="af-ZA"/>
        </w:rPr>
        <w:t xml:space="preserve"> </w:t>
      </w:r>
      <w:r w:rsidR="009A73D5" w:rsidRPr="00643EB3">
        <w:rPr>
          <w:rFonts w:ascii="GHEA Grapalat" w:hAnsi="GHEA Grapalat" w:cs="Arial Unicode"/>
          <w:sz w:val="20"/>
        </w:rPr>
        <w:t>սույն</w:t>
      </w:r>
      <w:r w:rsidR="009A73D5" w:rsidRPr="00643EB3">
        <w:rPr>
          <w:rFonts w:ascii="GHEA Grapalat" w:hAnsi="GHEA Grapalat" w:cs="Arial Unicode"/>
          <w:sz w:val="20"/>
          <w:lang w:val="af-ZA"/>
        </w:rPr>
        <w:t xml:space="preserve"> </w:t>
      </w:r>
      <w:r w:rsidRPr="00643EB3">
        <w:rPr>
          <w:rFonts w:ascii="GHEA Grapalat" w:hAnsi="GHEA Grapalat" w:cs="Sylfaen"/>
          <w:sz w:val="20"/>
          <w:lang w:val="ru-RU"/>
        </w:rPr>
        <w:t>հրավերի</w:t>
      </w:r>
      <w:r w:rsidRPr="00643EB3">
        <w:rPr>
          <w:rFonts w:ascii="GHEA Grapalat" w:hAnsi="GHEA Grapalat" w:cs="Arial Unicode"/>
          <w:sz w:val="20"/>
          <w:lang w:val="af-ZA"/>
        </w:rPr>
        <w:t xml:space="preserve"> </w:t>
      </w:r>
      <w:r w:rsidRPr="00643EB3">
        <w:rPr>
          <w:rFonts w:ascii="GHEA Grapalat" w:hAnsi="GHEA Grapalat" w:cs="Sylfaen"/>
          <w:sz w:val="20"/>
          <w:lang w:val="ru-RU"/>
        </w:rPr>
        <w:t>բովանդակության</w:t>
      </w:r>
      <w:r w:rsidRPr="00643EB3">
        <w:rPr>
          <w:rFonts w:ascii="GHEA Grapalat" w:hAnsi="GHEA Grapalat" w:cs="Arial Unicode"/>
          <w:sz w:val="20"/>
          <w:lang w:val="af-ZA"/>
        </w:rPr>
        <w:t xml:space="preserve"> </w:t>
      </w:r>
      <w:r w:rsidRPr="00643EB3">
        <w:rPr>
          <w:rFonts w:ascii="GHEA Grapalat" w:hAnsi="GHEA Grapalat" w:cs="Sylfaen"/>
          <w:sz w:val="20"/>
          <w:lang w:val="ru-RU"/>
        </w:rPr>
        <w:t>շրջանակից</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կամ</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եթե</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հարցումը</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վերաբերում</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է</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վերջինիս</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կողմից</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առաջարկվելիք</w:t>
      </w:r>
      <w:r w:rsidR="005A16C6" w:rsidRPr="00643EB3">
        <w:rPr>
          <w:rFonts w:ascii="GHEA Grapalat" w:hAnsi="GHEA Grapalat" w:cs="Sylfaen"/>
          <w:sz w:val="20"/>
          <w:lang w:val="af-ZA"/>
        </w:rPr>
        <w:t xml:space="preserve"> </w:t>
      </w:r>
      <w:r w:rsidR="00FC3170" w:rsidRPr="00643EB3">
        <w:rPr>
          <w:rFonts w:ascii="GHEA Grapalat" w:hAnsi="GHEA Grapalat" w:cs="Sylfaen"/>
          <w:sz w:val="20"/>
          <w:lang w:val="ru-RU"/>
        </w:rPr>
        <w:t>շինարարական</w:t>
      </w:r>
      <w:r w:rsidR="00FC3170" w:rsidRPr="00643EB3">
        <w:rPr>
          <w:rFonts w:ascii="GHEA Grapalat" w:hAnsi="GHEA Grapalat" w:cs="Sylfaen"/>
          <w:sz w:val="20"/>
          <w:lang w:val="af-ZA"/>
        </w:rPr>
        <w:t xml:space="preserve"> </w:t>
      </w:r>
      <w:r w:rsidR="00FC3170" w:rsidRPr="00643EB3">
        <w:rPr>
          <w:rFonts w:ascii="GHEA Grapalat" w:hAnsi="GHEA Grapalat" w:cs="Sylfaen"/>
          <w:sz w:val="20"/>
          <w:lang w:val="ru-RU"/>
        </w:rPr>
        <w:t>ապրանքների</w:t>
      </w:r>
      <w:r w:rsidR="005A16C6" w:rsidRPr="00643EB3">
        <w:rPr>
          <w:rFonts w:ascii="GHEA Grapalat" w:hAnsi="GHEA Grapalat" w:cs="Sylfaen"/>
          <w:sz w:val="20"/>
          <w:lang w:val="ru-RU"/>
        </w:rPr>
        <w:t>տեխնիկական</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բնութագրերի</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սույն</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հրավերով</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նախատեսված</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տեխնիկական</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բնութագրերին</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համարժեքության</w:t>
      </w:r>
      <w:r w:rsidR="005A16C6" w:rsidRPr="00643EB3">
        <w:rPr>
          <w:rFonts w:ascii="GHEA Grapalat" w:hAnsi="GHEA Grapalat" w:cs="Sylfaen"/>
          <w:sz w:val="20"/>
          <w:lang w:val="af-ZA"/>
        </w:rPr>
        <w:t xml:space="preserve"> </w:t>
      </w:r>
      <w:r w:rsidR="005A16C6" w:rsidRPr="00643EB3">
        <w:rPr>
          <w:rFonts w:ascii="GHEA Grapalat" w:hAnsi="GHEA Grapalat" w:cs="Sylfaen"/>
          <w:sz w:val="20"/>
          <w:lang w:val="ru-RU"/>
        </w:rPr>
        <w:t>համա</w:t>
      </w:r>
      <w:r w:rsidR="005A16C6" w:rsidRPr="00643EB3">
        <w:rPr>
          <w:rFonts w:ascii="GHEA Grapalat" w:hAnsi="GHEA Grapalat" w:cs="Sylfaen"/>
          <w:sz w:val="20"/>
          <w:lang w:val="af-ZA"/>
        </w:rPr>
        <w:softHyphen/>
      </w:r>
      <w:r w:rsidR="005A16C6" w:rsidRPr="00643EB3">
        <w:rPr>
          <w:rFonts w:ascii="GHEA Grapalat" w:hAnsi="GHEA Grapalat" w:cs="Sylfaen"/>
          <w:sz w:val="20"/>
          <w:lang w:val="ru-RU"/>
        </w:rPr>
        <w:t>պատասխանությանը</w:t>
      </w:r>
      <w:r w:rsidR="004D5671" w:rsidRPr="00643EB3">
        <w:rPr>
          <w:rFonts w:ascii="GHEA Grapalat" w:hAnsi="GHEA Grapalat" w:cs="Tahoma"/>
          <w:sz w:val="20"/>
        </w:rPr>
        <w:t>։</w:t>
      </w:r>
      <w:r w:rsidRPr="00643EB3">
        <w:rPr>
          <w:rFonts w:ascii="GHEA Grapalat" w:hAnsi="GHEA Grapalat" w:cs="Arial Unicode"/>
          <w:sz w:val="20"/>
          <w:lang w:val="af-ZA"/>
        </w:rPr>
        <w:t xml:space="preserve"> </w:t>
      </w:r>
      <w:r w:rsidR="00A4729F" w:rsidRPr="00643EB3">
        <w:rPr>
          <w:rFonts w:ascii="GHEA Grapalat" w:hAnsi="GHEA Grapalat"/>
          <w:sz w:val="20"/>
          <w:szCs w:val="20"/>
        </w:rPr>
        <w:t>Ընդ</w:t>
      </w:r>
      <w:r w:rsidR="00A4729F" w:rsidRPr="00643EB3">
        <w:rPr>
          <w:rFonts w:ascii="GHEA Grapalat" w:hAnsi="GHEA Grapalat"/>
          <w:sz w:val="20"/>
          <w:szCs w:val="20"/>
          <w:lang w:val="af-ZA"/>
        </w:rPr>
        <w:t xml:space="preserve"> </w:t>
      </w:r>
      <w:r w:rsidR="00A4729F" w:rsidRPr="00643EB3">
        <w:rPr>
          <w:rFonts w:ascii="GHEA Grapalat" w:hAnsi="GHEA Grapalat"/>
          <w:sz w:val="20"/>
          <w:szCs w:val="20"/>
        </w:rPr>
        <w:t>որում</w:t>
      </w:r>
      <w:r w:rsidR="00A4729F" w:rsidRPr="00643EB3">
        <w:rPr>
          <w:rFonts w:ascii="GHEA Grapalat" w:hAnsi="GHEA Grapalat"/>
          <w:sz w:val="20"/>
          <w:szCs w:val="20"/>
          <w:lang w:val="af-ZA"/>
        </w:rPr>
        <w:t xml:space="preserve">, </w:t>
      </w:r>
      <w:r w:rsidR="00051B7F" w:rsidRPr="00643EB3">
        <w:rPr>
          <w:rFonts w:ascii="GHEA Grapalat" w:hAnsi="GHEA Grapalat"/>
          <w:sz w:val="20"/>
          <w:szCs w:val="20"/>
        </w:rPr>
        <w:t>մ</w:t>
      </w:r>
      <w:r w:rsidR="00A4729F" w:rsidRPr="00643EB3">
        <w:rPr>
          <w:rFonts w:ascii="GHEA Grapalat" w:hAnsi="GHEA Grapalat"/>
          <w:sz w:val="20"/>
          <w:szCs w:val="20"/>
        </w:rPr>
        <w:t>ասնակիցը</w:t>
      </w:r>
      <w:r w:rsidR="00A4729F" w:rsidRPr="00643EB3">
        <w:rPr>
          <w:rFonts w:ascii="GHEA Grapalat" w:hAnsi="GHEA Grapalat"/>
          <w:sz w:val="20"/>
          <w:szCs w:val="20"/>
          <w:lang w:val="af-ZA"/>
        </w:rPr>
        <w:t xml:space="preserve"> </w:t>
      </w:r>
      <w:r w:rsidR="00A4729F" w:rsidRPr="00643EB3">
        <w:rPr>
          <w:rFonts w:ascii="GHEA Grapalat" w:hAnsi="GHEA Grapalat"/>
          <w:sz w:val="20"/>
          <w:szCs w:val="20"/>
        </w:rPr>
        <w:t>գրավոր</w:t>
      </w:r>
      <w:r w:rsidR="00A4729F" w:rsidRPr="00643EB3">
        <w:rPr>
          <w:rFonts w:ascii="GHEA Grapalat" w:hAnsi="GHEA Grapalat"/>
          <w:sz w:val="20"/>
          <w:szCs w:val="20"/>
          <w:lang w:val="af-ZA"/>
        </w:rPr>
        <w:t xml:space="preserve"> </w:t>
      </w:r>
      <w:r w:rsidR="00A4729F" w:rsidRPr="00643EB3">
        <w:rPr>
          <w:rFonts w:ascii="GHEA Grapalat" w:hAnsi="GHEA Grapalat"/>
          <w:sz w:val="20"/>
          <w:szCs w:val="20"/>
        </w:rPr>
        <w:t>ծանուցվում</w:t>
      </w:r>
      <w:r w:rsidR="00A4729F" w:rsidRPr="00643EB3">
        <w:rPr>
          <w:rFonts w:ascii="GHEA Grapalat" w:hAnsi="GHEA Grapalat"/>
          <w:sz w:val="20"/>
          <w:szCs w:val="20"/>
          <w:lang w:val="af-ZA"/>
        </w:rPr>
        <w:t xml:space="preserve"> </w:t>
      </w:r>
      <w:r w:rsidR="00A4729F" w:rsidRPr="00643EB3">
        <w:rPr>
          <w:rFonts w:ascii="GHEA Grapalat" w:hAnsi="GHEA Grapalat"/>
          <w:sz w:val="20"/>
          <w:szCs w:val="20"/>
        </w:rPr>
        <w:t>է</w:t>
      </w:r>
      <w:r w:rsidR="00A4729F" w:rsidRPr="00643EB3">
        <w:rPr>
          <w:rFonts w:ascii="GHEA Grapalat" w:hAnsi="GHEA Grapalat"/>
          <w:sz w:val="20"/>
          <w:szCs w:val="20"/>
          <w:lang w:val="af-ZA"/>
        </w:rPr>
        <w:t xml:space="preserve"> </w:t>
      </w:r>
      <w:r w:rsidR="00A4729F" w:rsidRPr="00643EB3">
        <w:rPr>
          <w:rFonts w:ascii="GHEA Grapalat" w:hAnsi="GHEA Grapalat"/>
          <w:sz w:val="20"/>
          <w:szCs w:val="20"/>
        </w:rPr>
        <w:t>պարզաբանում</w:t>
      </w:r>
      <w:r w:rsidR="00A4729F" w:rsidRPr="00643EB3">
        <w:rPr>
          <w:rFonts w:ascii="GHEA Grapalat" w:hAnsi="GHEA Grapalat"/>
          <w:sz w:val="20"/>
          <w:szCs w:val="20"/>
          <w:lang w:val="af-ZA"/>
        </w:rPr>
        <w:t xml:space="preserve"> </w:t>
      </w:r>
      <w:r w:rsidR="00A4729F" w:rsidRPr="00643EB3">
        <w:rPr>
          <w:rFonts w:ascii="GHEA Grapalat" w:hAnsi="GHEA Grapalat"/>
          <w:sz w:val="20"/>
          <w:szCs w:val="20"/>
        </w:rPr>
        <w:t>չտրամադրելու</w:t>
      </w:r>
      <w:r w:rsidR="00A4729F" w:rsidRPr="00643EB3">
        <w:rPr>
          <w:rFonts w:ascii="GHEA Grapalat" w:hAnsi="GHEA Grapalat"/>
          <w:sz w:val="20"/>
          <w:szCs w:val="20"/>
          <w:lang w:val="af-ZA"/>
        </w:rPr>
        <w:t xml:space="preserve"> </w:t>
      </w:r>
      <w:r w:rsidR="00A4729F" w:rsidRPr="00643EB3">
        <w:rPr>
          <w:rFonts w:ascii="GHEA Grapalat" w:hAnsi="GHEA Grapalat"/>
          <w:sz w:val="20"/>
          <w:szCs w:val="20"/>
        </w:rPr>
        <w:t>հիմքերի</w:t>
      </w:r>
      <w:r w:rsidR="00A4729F" w:rsidRPr="00643EB3">
        <w:rPr>
          <w:rFonts w:ascii="GHEA Grapalat" w:hAnsi="GHEA Grapalat"/>
          <w:sz w:val="20"/>
          <w:szCs w:val="20"/>
          <w:lang w:val="af-ZA"/>
        </w:rPr>
        <w:t xml:space="preserve"> </w:t>
      </w:r>
      <w:r w:rsidR="00A4729F" w:rsidRPr="00643EB3">
        <w:rPr>
          <w:rFonts w:ascii="GHEA Grapalat" w:hAnsi="GHEA Grapalat"/>
          <w:sz w:val="20"/>
          <w:szCs w:val="20"/>
        </w:rPr>
        <w:t>մասին</w:t>
      </w:r>
      <w:r w:rsidR="00A4729F" w:rsidRPr="00643EB3">
        <w:rPr>
          <w:rFonts w:ascii="GHEA Grapalat" w:hAnsi="GHEA Grapalat"/>
          <w:sz w:val="20"/>
          <w:szCs w:val="20"/>
          <w:lang w:val="af-ZA"/>
        </w:rPr>
        <w:t xml:space="preserve">` </w:t>
      </w:r>
      <w:r w:rsidR="00A4729F" w:rsidRPr="00643EB3">
        <w:rPr>
          <w:rFonts w:ascii="GHEA Grapalat" w:hAnsi="GHEA Grapalat" w:cs="Sylfaen"/>
          <w:sz w:val="20"/>
          <w:szCs w:val="20"/>
        </w:rPr>
        <w:t>հարցումը</w:t>
      </w:r>
      <w:r w:rsidR="00A4729F" w:rsidRPr="00643EB3">
        <w:rPr>
          <w:rFonts w:ascii="GHEA Grapalat" w:hAnsi="GHEA Grapalat"/>
          <w:sz w:val="20"/>
          <w:szCs w:val="20"/>
          <w:lang w:val="af-ZA"/>
        </w:rPr>
        <w:t xml:space="preserve"> </w:t>
      </w:r>
      <w:r w:rsidR="00A4729F" w:rsidRPr="00643EB3">
        <w:rPr>
          <w:rFonts w:ascii="GHEA Grapalat" w:hAnsi="GHEA Grapalat" w:cs="Sylfaen"/>
          <w:sz w:val="20"/>
          <w:szCs w:val="20"/>
        </w:rPr>
        <w:t>ստանալու</w:t>
      </w:r>
      <w:r w:rsidR="00A4729F" w:rsidRPr="00643EB3">
        <w:rPr>
          <w:rFonts w:ascii="GHEA Grapalat" w:hAnsi="GHEA Grapalat"/>
          <w:sz w:val="20"/>
          <w:szCs w:val="20"/>
          <w:lang w:val="af-ZA"/>
        </w:rPr>
        <w:t xml:space="preserve"> </w:t>
      </w:r>
      <w:r w:rsidR="00A4729F" w:rsidRPr="00643EB3">
        <w:rPr>
          <w:rFonts w:ascii="GHEA Grapalat" w:hAnsi="GHEA Grapalat" w:cs="Sylfaen"/>
          <w:sz w:val="20"/>
          <w:szCs w:val="20"/>
        </w:rPr>
        <w:t>օրվան</w:t>
      </w:r>
      <w:r w:rsidR="00A4729F" w:rsidRPr="00643EB3">
        <w:rPr>
          <w:rFonts w:ascii="GHEA Grapalat" w:hAnsi="GHEA Grapalat"/>
          <w:sz w:val="20"/>
          <w:szCs w:val="20"/>
          <w:lang w:val="af-ZA"/>
        </w:rPr>
        <w:t xml:space="preserve"> </w:t>
      </w:r>
      <w:r w:rsidR="00A4729F" w:rsidRPr="00643EB3">
        <w:rPr>
          <w:rFonts w:ascii="GHEA Grapalat" w:hAnsi="GHEA Grapalat" w:cs="Sylfaen"/>
          <w:sz w:val="20"/>
          <w:szCs w:val="20"/>
        </w:rPr>
        <w:t>հաջորդող</w:t>
      </w:r>
      <w:r w:rsidR="00A4729F" w:rsidRPr="00643EB3">
        <w:rPr>
          <w:rFonts w:ascii="GHEA Grapalat" w:hAnsi="GHEA Grapalat"/>
          <w:sz w:val="20"/>
          <w:szCs w:val="20"/>
          <w:lang w:val="af-ZA"/>
        </w:rPr>
        <w:t xml:space="preserve"> </w:t>
      </w:r>
      <w:r w:rsidR="00A4729F" w:rsidRPr="00643EB3">
        <w:rPr>
          <w:rFonts w:ascii="GHEA Grapalat" w:hAnsi="GHEA Grapalat" w:cs="Sylfaen"/>
          <w:sz w:val="20"/>
          <w:szCs w:val="20"/>
        </w:rPr>
        <w:t>երկու</w:t>
      </w:r>
      <w:r w:rsidR="00A4729F" w:rsidRPr="00643EB3">
        <w:rPr>
          <w:rFonts w:ascii="GHEA Grapalat" w:hAnsi="GHEA Grapalat" w:cs="Sylfaen"/>
          <w:sz w:val="20"/>
          <w:szCs w:val="20"/>
          <w:lang w:val="af-ZA"/>
        </w:rPr>
        <w:t xml:space="preserve"> </w:t>
      </w:r>
      <w:r w:rsidR="00A4729F" w:rsidRPr="00643EB3">
        <w:rPr>
          <w:rFonts w:ascii="GHEA Grapalat" w:hAnsi="GHEA Grapalat" w:cs="Sylfaen"/>
          <w:sz w:val="20"/>
          <w:szCs w:val="20"/>
        </w:rPr>
        <w:t>օրացուցային</w:t>
      </w:r>
      <w:r w:rsidR="00A4729F" w:rsidRPr="00643EB3">
        <w:rPr>
          <w:rFonts w:ascii="GHEA Grapalat" w:hAnsi="GHEA Grapalat"/>
          <w:sz w:val="20"/>
          <w:szCs w:val="20"/>
          <w:lang w:val="af-ZA"/>
        </w:rPr>
        <w:t xml:space="preserve"> </w:t>
      </w:r>
      <w:r w:rsidR="00A4729F" w:rsidRPr="00643EB3">
        <w:rPr>
          <w:rFonts w:ascii="GHEA Grapalat" w:hAnsi="GHEA Grapalat" w:cs="Sylfaen"/>
          <w:sz w:val="20"/>
          <w:szCs w:val="20"/>
        </w:rPr>
        <w:t>օրվա</w:t>
      </w:r>
      <w:r w:rsidR="00A4729F" w:rsidRPr="00643EB3">
        <w:rPr>
          <w:rFonts w:ascii="GHEA Grapalat" w:hAnsi="GHEA Grapalat"/>
          <w:sz w:val="20"/>
          <w:szCs w:val="20"/>
          <w:lang w:val="af-ZA"/>
        </w:rPr>
        <w:t xml:space="preserve"> </w:t>
      </w:r>
      <w:r w:rsidR="00A4729F" w:rsidRPr="00643EB3">
        <w:rPr>
          <w:rFonts w:ascii="GHEA Grapalat" w:hAnsi="GHEA Grapalat" w:cs="Sylfaen"/>
          <w:sz w:val="20"/>
          <w:szCs w:val="20"/>
        </w:rPr>
        <w:t>ընթացքում</w:t>
      </w:r>
      <w:r w:rsidR="00A4729F" w:rsidRPr="00643EB3">
        <w:rPr>
          <w:rFonts w:ascii="GHEA Grapalat" w:hAnsi="GHEA Grapalat"/>
          <w:sz w:val="20"/>
          <w:szCs w:val="20"/>
          <w:lang w:val="af-ZA"/>
        </w:rPr>
        <w:t>:</w:t>
      </w:r>
    </w:p>
    <w:p w14:paraId="7C0C76B5" w14:textId="77777777" w:rsidR="00305484" w:rsidRPr="00643EB3" w:rsidRDefault="00305484" w:rsidP="00305484">
      <w:pPr>
        <w:autoSpaceDE w:val="0"/>
        <w:autoSpaceDN w:val="0"/>
        <w:adjustRightInd w:val="0"/>
        <w:ind w:firstLine="720"/>
        <w:jc w:val="both"/>
        <w:rPr>
          <w:rFonts w:ascii="GHEA Grapalat" w:hAnsi="GHEA Grapalat" w:cs="Tahoma"/>
          <w:sz w:val="20"/>
          <w:lang w:val="af-ZA"/>
        </w:rPr>
      </w:pPr>
      <w:bookmarkStart w:id="6" w:name="ՀՄԱ2"/>
      <w:r w:rsidRPr="00643EB3">
        <w:rPr>
          <w:rFonts w:ascii="GHEA Grapalat" w:hAnsi="GHEA Grapalat" w:cs="Arial Unicode"/>
          <w:sz w:val="20"/>
          <w:lang w:val="af-ZA"/>
        </w:rPr>
        <w:t xml:space="preserve">3.4 </w:t>
      </w:r>
      <w:r w:rsidRPr="00643EB3">
        <w:rPr>
          <w:rFonts w:ascii="GHEA Grapalat" w:hAnsi="GHEA Grapalat" w:cs="Sylfaen"/>
          <w:sz w:val="20"/>
          <w:lang w:val="ru-RU"/>
        </w:rPr>
        <w:t>Հայտերի</w:t>
      </w:r>
      <w:r w:rsidRPr="00643EB3">
        <w:rPr>
          <w:rFonts w:ascii="GHEA Grapalat" w:hAnsi="GHEA Grapalat" w:cs="Arial Unicode"/>
          <w:sz w:val="20"/>
          <w:lang w:val="af-ZA"/>
        </w:rPr>
        <w:t xml:space="preserve"> </w:t>
      </w:r>
      <w:r w:rsidRPr="00643EB3">
        <w:rPr>
          <w:rFonts w:ascii="GHEA Grapalat" w:hAnsi="GHEA Grapalat" w:cs="Sylfaen"/>
          <w:sz w:val="20"/>
          <w:lang w:val="ru-RU"/>
        </w:rPr>
        <w:t>ներկայացման</w:t>
      </w:r>
      <w:r w:rsidRPr="00643EB3">
        <w:rPr>
          <w:rFonts w:ascii="GHEA Grapalat" w:hAnsi="GHEA Grapalat" w:cs="Arial Unicode"/>
          <w:sz w:val="20"/>
          <w:lang w:val="af-ZA"/>
        </w:rPr>
        <w:t xml:space="preserve"> </w:t>
      </w:r>
      <w:r w:rsidRPr="00643EB3">
        <w:rPr>
          <w:rFonts w:ascii="GHEA Grapalat" w:hAnsi="GHEA Grapalat" w:cs="Sylfaen"/>
          <w:sz w:val="20"/>
          <w:lang w:val="ru-RU"/>
        </w:rPr>
        <w:t>վերջնաժամկետը</w:t>
      </w:r>
      <w:r w:rsidRPr="00643EB3">
        <w:rPr>
          <w:rFonts w:ascii="GHEA Grapalat" w:hAnsi="GHEA Grapalat" w:cs="Arial Unicode"/>
          <w:sz w:val="20"/>
          <w:lang w:val="af-ZA"/>
        </w:rPr>
        <w:t xml:space="preserve"> </w:t>
      </w:r>
      <w:r w:rsidRPr="00643EB3">
        <w:rPr>
          <w:rFonts w:ascii="GHEA Grapalat" w:hAnsi="GHEA Grapalat" w:cs="Sylfaen"/>
          <w:sz w:val="20"/>
          <w:lang w:val="ru-RU"/>
        </w:rPr>
        <w:t>լրանալուց</w:t>
      </w:r>
      <w:r w:rsidRPr="00643EB3">
        <w:rPr>
          <w:rFonts w:ascii="GHEA Grapalat" w:hAnsi="GHEA Grapalat" w:cs="Arial Unicode"/>
          <w:sz w:val="20"/>
          <w:lang w:val="af-ZA"/>
        </w:rPr>
        <w:t xml:space="preserve"> </w:t>
      </w:r>
      <w:r w:rsidRPr="00643EB3">
        <w:rPr>
          <w:rFonts w:ascii="GHEA Grapalat" w:hAnsi="GHEA Grapalat" w:cs="Sylfaen"/>
          <w:sz w:val="20"/>
          <w:lang w:val="ru-RU"/>
        </w:rPr>
        <w:t>առնվազն</w:t>
      </w:r>
      <w:r w:rsidRPr="00643EB3">
        <w:rPr>
          <w:rFonts w:ascii="GHEA Grapalat" w:hAnsi="GHEA Grapalat" w:cs="Arial Unicode"/>
          <w:sz w:val="20"/>
          <w:lang w:val="af-ZA"/>
        </w:rPr>
        <w:t xml:space="preserve"> </w:t>
      </w:r>
      <w:r w:rsidRPr="00643EB3">
        <w:rPr>
          <w:rFonts w:ascii="GHEA Grapalat" w:hAnsi="GHEA Grapalat" w:cs="Sylfaen"/>
          <w:sz w:val="20"/>
          <w:lang w:val="ru-RU"/>
        </w:rPr>
        <w:t>հինգ</w:t>
      </w:r>
      <w:r w:rsidRPr="00643EB3">
        <w:rPr>
          <w:rFonts w:ascii="GHEA Grapalat" w:hAnsi="GHEA Grapalat" w:cs="Arial Unicode"/>
          <w:sz w:val="20"/>
          <w:lang w:val="af-ZA"/>
        </w:rPr>
        <w:t xml:space="preserve"> </w:t>
      </w:r>
      <w:r w:rsidRPr="00643EB3">
        <w:rPr>
          <w:rFonts w:ascii="GHEA Grapalat" w:hAnsi="GHEA Grapalat" w:cs="Sylfaen"/>
          <w:sz w:val="20"/>
          <w:lang w:val="ru-RU"/>
        </w:rPr>
        <w:t>օրացուցային</w:t>
      </w:r>
      <w:r w:rsidRPr="00643EB3">
        <w:rPr>
          <w:rFonts w:ascii="GHEA Grapalat" w:hAnsi="GHEA Grapalat" w:cs="Arial Unicode"/>
          <w:sz w:val="20"/>
          <w:lang w:val="af-ZA"/>
        </w:rPr>
        <w:t xml:space="preserve"> </w:t>
      </w:r>
      <w:r w:rsidRPr="00643EB3">
        <w:rPr>
          <w:rFonts w:ascii="GHEA Grapalat" w:hAnsi="GHEA Grapalat" w:cs="Sylfaen"/>
          <w:sz w:val="20"/>
          <w:lang w:val="ru-RU"/>
        </w:rPr>
        <w:t>օր</w:t>
      </w:r>
      <w:r w:rsidRPr="00643EB3">
        <w:rPr>
          <w:rFonts w:ascii="GHEA Grapalat" w:hAnsi="GHEA Grapalat" w:cs="Arial Unicode"/>
          <w:sz w:val="20"/>
          <w:lang w:val="af-ZA"/>
        </w:rPr>
        <w:t xml:space="preserve"> </w:t>
      </w:r>
      <w:r w:rsidRPr="00643EB3">
        <w:rPr>
          <w:rFonts w:ascii="GHEA Grapalat" w:hAnsi="GHEA Grapalat" w:cs="Sylfaen"/>
          <w:sz w:val="20"/>
          <w:lang w:val="ru-RU"/>
        </w:rPr>
        <w:t>առաջ</w:t>
      </w:r>
      <w:r w:rsidRPr="00643EB3">
        <w:rPr>
          <w:rFonts w:ascii="GHEA Grapalat" w:hAnsi="GHEA Grapalat" w:cs="Arial Unicode"/>
          <w:sz w:val="20"/>
          <w:lang w:val="af-ZA"/>
        </w:rPr>
        <w:t xml:space="preserve"> </w:t>
      </w:r>
      <w:r w:rsidRPr="00643EB3">
        <w:rPr>
          <w:rFonts w:ascii="GHEA Grapalat" w:hAnsi="GHEA Grapalat" w:cs="Sylfaen"/>
          <w:sz w:val="20"/>
          <w:lang w:val="ru-RU"/>
        </w:rPr>
        <w:t>հրավերում</w:t>
      </w:r>
      <w:r w:rsidRPr="00643EB3">
        <w:rPr>
          <w:rFonts w:ascii="GHEA Grapalat" w:hAnsi="GHEA Grapalat" w:cs="Arial Unicode"/>
          <w:sz w:val="20"/>
          <w:lang w:val="af-ZA"/>
        </w:rPr>
        <w:t xml:space="preserve"> </w:t>
      </w:r>
      <w:r w:rsidRPr="00643EB3">
        <w:rPr>
          <w:rFonts w:ascii="GHEA Grapalat" w:hAnsi="GHEA Grapalat" w:cs="Sylfaen"/>
          <w:sz w:val="20"/>
          <w:lang w:val="ru-RU"/>
        </w:rPr>
        <w:t>կարող</w:t>
      </w:r>
      <w:r w:rsidRPr="00643EB3">
        <w:rPr>
          <w:rFonts w:ascii="GHEA Grapalat" w:hAnsi="GHEA Grapalat" w:cs="Arial Unicode"/>
          <w:sz w:val="20"/>
          <w:lang w:val="af-ZA"/>
        </w:rPr>
        <w:t xml:space="preserve"> </w:t>
      </w:r>
      <w:r w:rsidRPr="00643EB3">
        <w:rPr>
          <w:rFonts w:ascii="GHEA Grapalat" w:hAnsi="GHEA Grapalat" w:cs="Sylfaen"/>
          <w:sz w:val="20"/>
          <w:lang w:val="ru-RU"/>
        </w:rPr>
        <w:t>են</w:t>
      </w:r>
      <w:r w:rsidRPr="00643EB3">
        <w:rPr>
          <w:rFonts w:ascii="GHEA Grapalat" w:hAnsi="GHEA Grapalat" w:cs="Arial Unicode"/>
          <w:sz w:val="20"/>
          <w:lang w:val="af-ZA"/>
        </w:rPr>
        <w:t xml:space="preserve"> </w:t>
      </w:r>
      <w:r w:rsidRPr="00643EB3">
        <w:rPr>
          <w:rFonts w:ascii="GHEA Grapalat" w:hAnsi="GHEA Grapalat" w:cs="Sylfaen"/>
          <w:sz w:val="20"/>
          <w:lang w:val="ru-RU"/>
        </w:rPr>
        <w:t>կատարվել</w:t>
      </w:r>
      <w:r w:rsidRPr="00643EB3">
        <w:rPr>
          <w:rFonts w:ascii="GHEA Grapalat" w:hAnsi="GHEA Grapalat" w:cs="Arial Unicode"/>
          <w:sz w:val="20"/>
          <w:lang w:val="af-ZA"/>
        </w:rPr>
        <w:t xml:space="preserve"> </w:t>
      </w:r>
      <w:r w:rsidRPr="00643EB3">
        <w:rPr>
          <w:rFonts w:ascii="GHEA Grapalat" w:hAnsi="GHEA Grapalat" w:cs="Sylfaen"/>
          <w:sz w:val="20"/>
          <w:lang w:val="ru-RU"/>
        </w:rPr>
        <w:t>փոփոխություններ</w:t>
      </w:r>
      <w:r w:rsidRPr="00643EB3">
        <w:rPr>
          <w:rFonts w:ascii="GHEA Grapalat" w:hAnsi="GHEA Grapalat" w:cs="Tahoma"/>
          <w:sz w:val="20"/>
        </w:rPr>
        <w:t>։</w:t>
      </w:r>
      <w:r w:rsidRPr="00643EB3">
        <w:rPr>
          <w:rFonts w:ascii="GHEA Grapalat" w:hAnsi="GHEA Grapalat" w:cs="Arial Unicode"/>
          <w:sz w:val="20"/>
          <w:lang w:val="af-ZA"/>
        </w:rPr>
        <w:t xml:space="preserve"> </w:t>
      </w:r>
      <w:r w:rsidRPr="00643EB3">
        <w:rPr>
          <w:rFonts w:ascii="GHEA Grapalat" w:hAnsi="GHEA Grapalat" w:cs="Sylfaen"/>
          <w:sz w:val="20"/>
        </w:rPr>
        <w:t>Փ</w:t>
      </w:r>
      <w:r w:rsidRPr="00643EB3">
        <w:rPr>
          <w:rFonts w:ascii="GHEA Grapalat" w:hAnsi="GHEA Grapalat" w:cs="Sylfaen"/>
          <w:sz w:val="20"/>
          <w:lang w:val="ru-RU"/>
        </w:rPr>
        <w:t>ոփոխություն</w:t>
      </w:r>
      <w:r w:rsidRPr="00643EB3">
        <w:rPr>
          <w:rFonts w:ascii="GHEA Grapalat" w:hAnsi="GHEA Grapalat" w:cs="Arial Unicode"/>
          <w:sz w:val="20"/>
          <w:lang w:val="af-ZA"/>
        </w:rPr>
        <w:t xml:space="preserve"> </w:t>
      </w:r>
      <w:r w:rsidRPr="00643EB3">
        <w:rPr>
          <w:rFonts w:ascii="GHEA Grapalat" w:hAnsi="GHEA Grapalat" w:cs="Sylfaen"/>
          <w:sz w:val="20"/>
          <w:lang w:val="ru-RU"/>
        </w:rPr>
        <w:t>կատարելու</w:t>
      </w:r>
      <w:r w:rsidRPr="00643EB3">
        <w:rPr>
          <w:rFonts w:ascii="GHEA Grapalat" w:hAnsi="GHEA Grapalat" w:cs="Arial Unicode"/>
          <w:sz w:val="20"/>
          <w:lang w:val="af-ZA"/>
        </w:rPr>
        <w:t xml:space="preserve"> </w:t>
      </w:r>
      <w:r w:rsidRPr="00643EB3">
        <w:rPr>
          <w:rFonts w:ascii="GHEA Grapalat" w:hAnsi="GHEA Grapalat" w:cs="Sylfaen"/>
          <w:sz w:val="20"/>
          <w:lang w:val="ru-RU"/>
        </w:rPr>
        <w:t>օրվան</w:t>
      </w:r>
      <w:r w:rsidRPr="00643EB3">
        <w:rPr>
          <w:rFonts w:ascii="GHEA Grapalat" w:hAnsi="GHEA Grapalat" w:cs="Arial Unicode"/>
          <w:sz w:val="20"/>
          <w:lang w:val="af-ZA"/>
        </w:rPr>
        <w:t xml:space="preserve"> </w:t>
      </w:r>
      <w:r w:rsidRPr="00643EB3">
        <w:rPr>
          <w:rFonts w:ascii="GHEA Grapalat" w:hAnsi="GHEA Grapalat" w:cs="Sylfaen"/>
          <w:sz w:val="20"/>
          <w:lang w:val="ru-RU"/>
        </w:rPr>
        <w:t>հաջորդող</w:t>
      </w:r>
      <w:r w:rsidRPr="00643EB3">
        <w:rPr>
          <w:rFonts w:ascii="GHEA Grapalat" w:hAnsi="GHEA Grapalat" w:cs="Arial Unicode"/>
          <w:sz w:val="20"/>
          <w:lang w:val="af-ZA"/>
        </w:rPr>
        <w:t xml:space="preserve"> </w:t>
      </w:r>
      <w:r w:rsidRPr="00643EB3">
        <w:rPr>
          <w:rFonts w:ascii="GHEA Grapalat" w:hAnsi="GHEA Grapalat" w:cs="Sylfaen"/>
          <w:sz w:val="20"/>
          <w:lang w:val="ru-RU"/>
        </w:rPr>
        <w:t>երեք</w:t>
      </w:r>
      <w:r w:rsidRPr="00643EB3">
        <w:rPr>
          <w:rFonts w:ascii="GHEA Grapalat" w:hAnsi="GHEA Grapalat" w:cs="Arial Unicode"/>
          <w:sz w:val="20"/>
          <w:lang w:val="af-ZA"/>
        </w:rPr>
        <w:t xml:space="preserve"> </w:t>
      </w:r>
      <w:r w:rsidRPr="00643EB3">
        <w:rPr>
          <w:rFonts w:ascii="GHEA Grapalat" w:hAnsi="GHEA Grapalat" w:cs="Sylfaen"/>
          <w:sz w:val="20"/>
          <w:lang w:val="ru-RU"/>
        </w:rPr>
        <w:t>օրացուցային</w:t>
      </w:r>
      <w:r w:rsidRPr="00643EB3">
        <w:rPr>
          <w:rFonts w:ascii="GHEA Grapalat" w:hAnsi="GHEA Grapalat" w:cs="Arial Unicode"/>
          <w:sz w:val="20"/>
          <w:lang w:val="af-ZA"/>
        </w:rPr>
        <w:t xml:space="preserve"> </w:t>
      </w:r>
      <w:r w:rsidRPr="00643EB3">
        <w:rPr>
          <w:rFonts w:ascii="GHEA Grapalat" w:hAnsi="GHEA Grapalat" w:cs="Sylfaen"/>
          <w:sz w:val="20"/>
          <w:lang w:val="ru-RU"/>
        </w:rPr>
        <w:t>օրվա</w:t>
      </w:r>
      <w:r w:rsidRPr="00643EB3">
        <w:rPr>
          <w:rFonts w:ascii="GHEA Grapalat" w:hAnsi="GHEA Grapalat" w:cs="Arial Unicode"/>
          <w:sz w:val="20"/>
          <w:lang w:val="af-ZA"/>
        </w:rPr>
        <w:t xml:space="preserve"> </w:t>
      </w:r>
      <w:r w:rsidRPr="00643EB3">
        <w:rPr>
          <w:rFonts w:ascii="GHEA Grapalat" w:hAnsi="GHEA Grapalat" w:cs="Sylfaen"/>
          <w:sz w:val="20"/>
          <w:lang w:val="ru-RU"/>
        </w:rPr>
        <w:t>ընթացքում</w:t>
      </w:r>
      <w:r w:rsidRPr="00643EB3">
        <w:rPr>
          <w:rFonts w:ascii="GHEA Grapalat" w:hAnsi="GHEA Grapalat" w:cs="Arial Unicode"/>
          <w:sz w:val="20"/>
          <w:lang w:val="af-ZA"/>
        </w:rPr>
        <w:t xml:space="preserve"> </w:t>
      </w:r>
      <w:r w:rsidRPr="00643EB3">
        <w:rPr>
          <w:rFonts w:ascii="GHEA Grapalat" w:hAnsi="GHEA Grapalat" w:cs="Sylfaen"/>
          <w:sz w:val="20"/>
          <w:lang w:val="ru-RU"/>
        </w:rPr>
        <w:t>փոփոխություն</w:t>
      </w:r>
      <w:r w:rsidRPr="00643EB3">
        <w:rPr>
          <w:rFonts w:ascii="GHEA Grapalat" w:hAnsi="GHEA Grapalat" w:cs="Arial Unicode"/>
          <w:sz w:val="20"/>
          <w:lang w:val="af-ZA"/>
        </w:rPr>
        <w:t xml:space="preserve"> </w:t>
      </w:r>
      <w:r w:rsidRPr="00643EB3">
        <w:rPr>
          <w:rFonts w:ascii="GHEA Grapalat" w:hAnsi="GHEA Grapalat" w:cs="Sylfaen"/>
          <w:sz w:val="20"/>
          <w:lang w:val="ru-RU"/>
        </w:rPr>
        <w:t>կատարելու</w:t>
      </w:r>
      <w:r w:rsidRPr="00643EB3">
        <w:rPr>
          <w:rFonts w:ascii="GHEA Grapalat" w:hAnsi="GHEA Grapalat" w:cs="Arial Unicode"/>
          <w:sz w:val="20"/>
          <w:lang w:val="af-ZA"/>
        </w:rPr>
        <w:t xml:space="preserve"> </w:t>
      </w:r>
      <w:r w:rsidRPr="00643EB3">
        <w:rPr>
          <w:rFonts w:ascii="GHEA Grapalat" w:hAnsi="GHEA Grapalat" w:cs="Sylfaen"/>
          <w:sz w:val="20"/>
          <w:lang w:val="ru-RU"/>
        </w:rPr>
        <w:t>և</w:t>
      </w:r>
      <w:r w:rsidRPr="00643EB3">
        <w:rPr>
          <w:rFonts w:ascii="GHEA Grapalat" w:hAnsi="GHEA Grapalat" w:cs="Arial Unicode"/>
          <w:sz w:val="20"/>
          <w:lang w:val="af-ZA"/>
        </w:rPr>
        <w:t xml:space="preserve"> </w:t>
      </w:r>
      <w:r w:rsidRPr="00643EB3">
        <w:rPr>
          <w:rFonts w:ascii="GHEA Grapalat" w:hAnsi="GHEA Grapalat" w:cs="Sylfaen"/>
          <w:sz w:val="20"/>
          <w:lang w:val="ru-RU"/>
        </w:rPr>
        <w:t>դրանք</w:t>
      </w:r>
      <w:r w:rsidRPr="00643EB3">
        <w:rPr>
          <w:rFonts w:ascii="GHEA Grapalat" w:hAnsi="GHEA Grapalat" w:cs="Arial Unicode"/>
          <w:sz w:val="20"/>
          <w:lang w:val="af-ZA"/>
        </w:rPr>
        <w:t xml:space="preserve"> </w:t>
      </w:r>
      <w:r w:rsidRPr="00643EB3">
        <w:rPr>
          <w:rFonts w:ascii="GHEA Grapalat" w:hAnsi="GHEA Grapalat" w:cs="Sylfaen"/>
          <w:sz w:val="20"/>
          <w:lang w:val="ru-RU"/>
        </w:rPr>
        <w:t>տրամադրելու</w:t>
      </w:r>
      <w:r w:rsidRPr="00643EB3">
        <w:rPr>
          <w:rFonts w:ascii="GHEA Grapalat" w:hAnsi="GHEA Grapalat" w:cs="Arial Unicode"/>
          <w:sz w:val="20"/>
          <w:lang w:val="af-ZA"/>
        </w:rPr>
        <w:t xml:space="preserve"> </w:t>
      </w:r>
      <w:r w:rsidRPr="00643EB3">
        <w:rPr>
          <w:rFonts w:ascii="GHEA Grapalat" w:hAnsi="GHEA Grapalat" w:cs="Sylfaen"/>
          <w:sz w:val="20"/>
          <w:lang w:val="ru-RU"/>
        </w:rPr>
        <w:t>պայմանների</w:t>
      </w:r>
      <w:r w:rsidRPr="00643EB3">
        <w:rPr>
          <w:rFonts w:ascii="GHEA Grapalat" w:hAnsi="GHEA Grapalat" w:cs="Arial Unicode"/>
          <w:sz w:val="20"/>
          <w:lang w:val="af-ZA"/>
        </w:rPr>
        <w:t xml:space="preserve"> </w:t>
      </w:r>
      <w:r w:rsidRPr="00643EB3">
        <w:rPr>
          <w:rFonts w:ascii="GHEA Grapalat" w:hAnsi="GHEA Grapalat" w:cs="Sylfaen"/>
          <w:sz w:val="20"/>
          <w:lang w:val="ru-RU"/>
        </w:rPr>
        <w:t>մասին</w:t>
      </w:r>
      <w:r w:rsidRPr="00643EB3">
        <w:rPr>
          <w:rFonts w:ascii="GHEA Grapalat" w:hAnsi="GHEA Grapalat" w:cs="Arial Unicode"/>
          <w:sz w:val="20"/>
          <w:lang w:val="af-ZA"/>
        </w:rPr>
        <w:t xml:space="preserve"> </w:t>
      </w:r>
      <w:r w:rsidRPr="00643EB3">
        <w:rPr>
          <w:rFonts w:ascii="GHEA Grapalat" w:hAnsi="GHEA Grapalat" w:cs="Sylfaen"/>
          <w:sz w:val="20"/>
          <w:lang w:val="ru-RU"/>
        </w:rPr>
        <w:t>հայտարարություն</w:t>
      </w:r>
      <w:r w:rsidRPr="00643EB3">
        <w:rPr>
          <w:rFonts w:ascii="GHEA Grapalat" w:hAnsi="GHEA Grapalat" w:cs="Arial Unicode"/>
          <w:sz w:val="20"/>
          <w:lang w:val="af-ZA"/>
        </w:rPr>
        <w:t xml:space="preserve"> </w:t>
      </w:r>
      <w:r w:rsidRPr="00643EB3">
        <w:rPr>
          <w:rFonts w:ascii="GHEA Grapalat" w:hAnsi="GHEA Grapalat" w:cs="Sylfaen"/>
          <w:sz w:val="20"/>
          <w:lang w:val="ru-RU"/>
        </w:rPr>
        <w:t>է</w:t>
      </w:r>
      <w:r w:rsidRPr="00643EB3">
        <w:rPr>
          <w:rFonts w:ascii="GHEA Grapalat" w:hAnsi="GHEA Grapalat" w:cs="Arial Unicode"/>
          <w:sz w:val="20"/>
          <w:lang w:val="af-ZA"/>
        </w:rPr>
        <w:t xml:space="preserve"> </w:t>
      </w:r>
      <w:r w:rsidRPr="00643EB3">
        <w:rPr>
          <w:rFonts w:ascii="GHEA Grapalat" w:hAnsi="GHEA Grapalat" w:cs="Sylfaen"/>
          <w:sz w:val="20"/>
          <w:lang w:val="ru-RU"/>
        </w:rPr>
        <w:t>հրապարակվում</w:t>
      </w:r>
      <w:r w:rsidRPr="00643EB3">
        <w:rPr>
          <w:rFonts w:ascii="GHEA Grapalat" w:hAnsi="GHEA Grapalat" w:cs="Arial Unicode"/>
          <w:sz w:val="20"/>
          <w:lang w:val="af-ZA"/>
        </w:rPr>
        <w:t xml:space="preserve"> </w:t>
      </w:r>
      <w:r w:rsidRPr="00643EB3">
        <w:rPr>
          <w:rFonts w:ascii="GHEA Grapalat" w:hAnsi="GHEA Grapalat" w:cs="Arial Unicode"/>
          <w:sz w:val="20"/>
        </w:rPr>
        <w:t>համակարգում</w:t>
      </w:r>
      <w:r w:rsidRPr="00643EB3">
        <w:rPr>
          <w:rFonts w:ascii="GHEA Grapalat" w:hAnsi="GHEA Grapalat" w:cs="Arial Unicode"/>
          <w:sz w:val="20"/>
          <w:lang w:val="af-ZA"/>
        </w:rPr>
        <w:t xml:space="preserve"> </w:t>
      </w:r>
      <w:r w:rsidRPr="00643EB3">
        <w:rPr>
          <w:rFonts w:ascii="GHEA Grapalat" w:hAnsi="GHEA Grapalat" w:cs="Arial Unicode"/>
          <w:sz w:val="20"/>
        </w:rPr>
        <w:t>և</w:t>
      </w:r>
      <w:r w:rsidRPr="00643EB3">
        <w:rPr>
          <w:rFonts w:ascii="GHEA Grapalat" w:hAnsi="GHEA Grapalat" w:cs="Arial Unicode"/>
          <w:sz w:val="20"/>
          <w:lang w:val="af-ZA"/>
        </w:rPr>
        <w:t xml:space="preserve"> </w:t>
      </w:r>
      <w:r w:rsidRPr="00643EB3">
        <w:rPr>
          <w:rFonts w:ascii="GHEA Grapalat" w:hAnsi="GHEA Grapalat" w:cs="Sylfaen"/>
          <w:sz w:val="20"/>
          <w:lang w:val="ru-RU"/>
        </w:rPr>
        <w:t>տեղեկագրում</w:t>
      </w:r>
      <w:r w:rsidRPr="00643EB3">
        <w:rPr>
          <w:rFonts w:ascii="GHEA Grapalat" w:hAnsi="GHEA Grapalat" w:cs="Tahoma"/>
          <w:sz w:val="20"/>
        </w:rPr>
        <w:t>։</w:t>
      </w:r>
      <w:bookmarkEnd w:id="6"/>
    </w:p>
    <w:p w14:paraId="2F1DA396" w14:textId="77777777" w:rsidR="00581DC3" w:rsidRPr="00643EB3" w:rsidRDefault="005754F7" w:rsidP="00EF3662">
      <w:pPr>
        <w:autoSpaceDE w:val="0"/>
        <w:autoSpaceDN w:val="0"/>
        <w:adjustRightInd w:val="0"/>
        <w:ind w:firstLine="567"/>
        <w:jc w:val="both"/>
        <w:rPr>
          <w:rFonts w:ascii="GHEA Grapalat" w:hAnsi="GHEA Grapalat" w:cs="Arial Unicode"/>
          <w:sz w:val="20"/>
          <w:lang w:val="hy-AM"/>
        </w:rPr>
      </w:pPr>
      <w:r w:rsidRPr="00643EB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43EB3">
        <w:rPr>
          <w:rFonts w:ascii="GHEA Grapalat" w:hAnsi="GHEA Grapalat" w:cs="Sylfaen"/>
          <w:sz w:val="20"/>
          <w:lang w:val="hy-AM"/>
        </w:rPr>
        <w:t>ս</w:t>
      </w:r>
      <w:r w:rsidRPr="00643EB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43EB3">
        <w:rPr>
          <w:rFonts w:ascii="GHEA Grapalat" w:hAnsi="GHEA Grapalat" w:cs="Sylfaen"/>
          <w:sz w:val="20"/>
          <w:lang w:val="hy-AM"/>
        </w:rPr>
        <w:t xml:space="preserve"> </w:t>
      </w:r>
    </w:p>
    <w:p w14:paraId="6D46AC33" w14:textId="77777777" w:rsidR="00305484" w:rsidRPr="00643EB3" w:rsidRDefault="00305484" w:rsidP="00305484">
      <w:pPr>
        <w:autoSpaceDE w:val="0"/>
        <w:autoSpaceDN w:val="0"/>
        <w:adjustRightInd w:val="0"/>
        <w:ind w:firstLine="720"/>
        <w:jc w:val="both"/>
        <w:rPr>
          <w:rFonts w:ascii="GHEA Grapalat" w:hAnsi="GHEA Grapalat" w:cs="Arial Unicode"/>
          <w:sz w:val="20"/>
          <w:lang w:val="hy-AM"/>
        </w:rPr>
      </w:pPr>
      <w:r w:rsidRPr="00643EB3">
        <w:rPr>
          <w:rFonts w:ascii="GHEA Grapalat" w:hAnsi="GHEA Grapalat" w:cs="Arial Unicode"/>
          <w:sz w:val="20"/>
          <w:lang w:val="hy-AM"/>
        </w:rPr>
        <w:t xml:space="preserve">3.6 </w:t>
      </w:r>
      <w:r w:rsidRPr="00643EB3">
        <w:rPr>
          <w:rFonts w:ascii="GHEA Grapalat" w:hAnsi="GHEA Grapalat" w:cs="Sylfaen"/>
          <w:sz w:val="20"/>
          <w:lang w:val="hy-AM"/>
        </w:rPr>
        <w:t>Հրավերում</w:t>
      </w:r>
      <w:r w:rsidRPr="00643EB3">
        <w:rPr>
          <w:rFonts w:ascii="GHEA Grapalat" w:hAnsi="GHEA Grapalat" w:cs="Arial Unicode"/>
          <w:sz w:val="20"/>
          <w:lang w:val="hy-AM"/>
        </w:rPr>
        <w:t xml:space="preserve"> </w:t>
      </w:r>
      <w:r w:rsidRPr="00643EB3">
        <w:rPr>
          <w:rFonts w:ascii="GHEA Grapalat" w:hAnsi="GHEA Grapalat" w:cs="Sylfaen"/>
          <w:sz w:val="20"/>
          <w:lang w:val="hy-AM"/>
        </w:rPr>
        <w:t>փոփոխություններ</w:t>
      </w:r>
      <w:r w:rsidRPr="00643EB3">
        <w:rPr>
          <w:rFonts w:ascii="GHEA Grapalat" w:hAnsi="GHEA Grapalat" w:cs="Arial Unicode"/>
          <w:sz w:val="20"/>
          <w:lang w:val="hy-AM"/>
        </w:rPr>
        <w:t xml:space="preserve"> </w:t>
      </w:r>
      <w:r w:rsidRPr="00643EB3">
        <w:rPr>
          <w:rFonts w:ascii="GHEA Grapalat" w:hAnsi="GHEA Grapalat" w:cs="Sylfaen"/>
          <w:sz w:val="20"/>
          <w:lang w:val="hy-AM"/>
        </w:rPr>
        <w:t>կատարվելու</w:t>
      </w:r>
      <w:r w:rsidRPr="00643EB3">
        <w:rPr>
          <w:rFonts w:ascii="GHEA Grapalat" w:hAnsi="GHEA Grapalat" w:cs="Arial Unicode"/>
          <w:sz w:val="20"/>
          <w:lang w:val="hy-AM"/>
        </w:rPr>
        <w:t xml:space="preserve"> </w:t>
      </w:r>
      <w:r w:rsidRPr="00643EB3">
        <w:rPr>
          <w:rFonts w:ascii="GHEA Grapalat" w:hAnsi="GHEA Grapalat" w:cs="Sylfaen"/>
          <w:sz w:val="20"/>
          <w:lang w:val="hy-AM"/>
        </w:rPr>
        <w:t>դեպքում</w:t>
      </w:r>
      <w:r w:rsidRPr="00643EB3">
        <w:rPr>
          <w:rFonts w:ascii="GHEA Grapalat" w:hAnsi="GHEA Grapalat" w:cs="Arial Unicode"/>
          <w:sz w:val="20"/>
          <w:lang w:val="hy-AM"/>
        </w:rPr>
        <w:t xml:space="preserve"> </w:t>
      </w:r>
      <w:r w:rsidRPr="00643EB3">
        <w:rPr>
          <w:rFonts w:ascii="GHEA Grapalat" w:hAnsi="GHEA Grapalat" w:cs="Sylfaen"/>
          <w:sz w:val="20"/>
          <w:lang w:val="hy-AM"/>
        </w:rPr>
        <w:t>հայտերը</w:t>
      </w:r>
      <w:r w:rsidRPr="00643EB3">
        <w:rPr>
          <w:rFonts w:ascii="GHEA Grapalat" w:hAnsi="GHEA Grapalat" w:cs="Arial Unicode"/>
          <w:sz w:val="20"/>
          <w:lang w:val="hy-AM"/>
        </w:rPr>
        <w:t xml:space="preserve"> </w:t>
      </w:r>
      <w:r w:rsidRPr="00643EB3">
        <w:rPr>
          <w:rFonts w:ascii="GHEA Grapalat" w:hAnsi="GHEA Grapalat" w:cs="Sylfaen"/>
          <w:sz w:val="20"/>
          <w:lang w:val="hy-AM"/>
        </w:rPr>
        <w:t>ներկայացնելու</w:t>
      </w:r>
      <w:r w:rsidRPr="00643EB3">
        <w:rPr>
          <w:rFonts w:ascii="GHEA Grapalat" w:hAnsi="GHEA Grapalat" w:cs="Arial Unicode"/>
          <w:sz w:val="20"/>
          <w:lang w:val="hy-AM"/>
        </w:rPr>
        <w:t xml:space="preserve"> </w:t>
      </w:r>
      <w:r w:rsidRPr="00643EB3">
        <w:rPr>
          <w:rFonts w:ascii="GHEA Grapalat" w:hAnsi="GHEA Grapalat" w:cs="Sylfaen"/>
          <w:sz w:val="20"/>
          <w:lang w:val="hy-AM"/>
        </w:rPr>
        <w:t>վերջնաժամկետը</w:t>
      </w:r>
      <w:r w:rsidRPr="00643EB3">
        <w:rPr>
          <w:rFonts w:ascii="GHEA Grapalat" w:hAnsi="GHEA Grapalat" w:cs="Arial Unicode"/>
          <w:sz w:val="20"/>
          <w:lang w:val="hy-AM"/>
        </w:rPr>
        <w:t xml:space="preserve"> </w:t>
      </w:r>
      <w:r w:rsidRPr="00643EB3">
        <w:rPr>
          <w:rFonts w:ascii="GHEA Grapalat" w:hAnsi="GHEA Grapalat" w:cs="Sylfaen"/>
          <w:sz w:val="20"/>
          <w:lang w:val="hy-AM"/>
        </w:rPr>
        <w:t>հաշվվում</w:t>
      </w:r>
      <w:r w:rsidRPr="00643EB3">
        <w:rPr>
          <w:rFonts w:ascii="GHEA Grapalat" w:hAnsi="GHEA Grapalat" w:cs="Arial Unicode"/>
          <w:sz w:val="20"/>
          <w:lang w:val="hy-AM"/>
        </w:rPr>
        <w:t xml:space="preserve"> </w:t>
      </w:r>
      <w:r w:rsidRPr="00643EB3">
        <w:rPr>
          <w:rFonts w:ascii="GHEA Grapalat" w:hAnsi="GHEA Grapalat" w:cs="Sylfaen"/>
          <w:sz w:val="20"/>
          <w:lang w:val="hy-AM"/>
        </w:rPr>
        <w:t>է</w:t>
      </w:r>
      <w:r w:rsidRPr="00643EB3">
        <w:rPr>
          <w:rFonts w:ascii="GHEA Grapalat" w:hAnsi="GHEA Grapalat" w:cs="Arial Unicode"/>
          <w:sz w:val="20"/>
          <w:lang w:val="hy-AM"/>
        </w:rPr>
        <w:t xml:space="preserve"> </w:t>
      </w:r>
      <w:r w:rsidRPr="00643EB3">
        <w:rPr>
          <w:rFonts w:ascii="GHEA Grapalat" w:hAnsi="GHEA Grapalat" w:cs="Sylfaen"/>
          <w:sz w:val="20"/>
          <w:lang w:val="hy-AM"/>
        </w:rPr>
        <w:t>այդ</w:t>
      </w:r>
      <w:r w:rsidRPr="00643EB3">
        <w:rPr>
          <w:rFonts w:ascii="GHEA Grapalat" w:hAnsi="GHEA Grapalat" w:cs="Arial Unicode"/>
          <w:sz w:val="20"/>
          <w:lang w:val="hy-AM"/>
        </w:rPr>
        <w:t xml:space="preserve"> </w:t>
      </w:r>
      <w:r w:rsidRPr="00643EB3">
        <w:rPr>
          <w:rFonts w:ascii="GHEA Grapalat" w:hAnsi="GHEA Grapalat" w:cs="Sylfaen"/>
          <w:sz w:val="20"/>
          <w:lang w:val="hy-AM"/>
        </w:rPr>
        <w:t>փոփոխությունների</w:t>
      </w:r>
      <w:r w:rsidRPr="00643EB3">
        <w:rPr>
          <w:rFonts w:ascii="GHEA Grapalat" w:hAnsi="GHEA Grapalat" w:cs="Arial Unicode"/>
          <w:sz w:val="20"/>
          <w:lang w:val="hy-AM"/>
        </w:rPr>
        <w:t xml:space="preserve"> </w:t>
      </w:r>
      <w:r w:rsidRPr="00643EB3">
        <w:rPr>
          <w:rFonts w:ascii="GHEA Grapalat" w:hAnsi="GHEA Grapalat" w:cs="Sylfaen"/>
          <w:sz w:val="20"/>
          <w:lang w:val="hy-AM"/>
        </w:rPr>
        <w:t>մասին</w:t>
      </w:r>
      <w:r w:rsidRPr="00643EB3">
        <w:rPr>
          <w:rFonts w:ascii="GHEA Grapalat" w:hAnsi="GHEA Grapalat" w:cs="Arial Unicode"/>
          <w:sz w:val="20"/>
          <w:lang w:val="hy-AM"/>
        </w:rPr>
        <w:t xml:space="preserve"> համակարգում և </w:t>
      </w:r>
      <w:r w:rsidRPr="00643EB3">
        <w:rPr>
          <w:rFonts w:ascii="GHEA Grapalat" w:hAnsi="GHEA Grapalat" w:cs="Sylfaen"/>
          <w:sz w:val="20"/>
          <w:lang w:val="hy-AM"/>
        </w:rPr>
        <w:t>տեղեկագրում</w:t>
      </w:r>
      <w:r w:rsidRPr="00643EB3">
        <w:rPr>
          <w:rFonts w:ascii="GHEA Grapalat" w:hAnsi="GHEA Grapalat" w:cs="Arial"/>
          <w:sz w:val="20"/>
          <w:lang w:val="hy-AM"/>
        </w:rPr>
        <w:t xml:space="preserve"> </w:t>
      </w:r>
      <w:r w:rsidRPr="00643EB3">
        <w:rPr>
          <w:rFonts w:ascii="GHEA Grapalat" w:hAnsi="GHEA Grapalat" w:cs="Sylfaen"/>
          <w:sz w:val="20"/>
          <w:lang w:val="hy-AM"/>
        </w:rPr>
        <w:t>հայտարարության</w:t>
      </w:r>
      <w:r w:rsidRPr="00643EB3">
        <w:rPr>
          <w:rFonts w:ascii="GHEA Grapalat" w:hAnsi="GHEA Grapalat" w:cs="Arial Unicode"/>
          <w:sz w:val="20"/>
          <w:lang w:val="hy-AM"/>
        </w:rPr>
        <w:t xml:space="preserve"> </w:t>
      </w:r>
      <w:r w:rsidRPr="00643EB3">
        <w:rPr>
          <w:rFonts w:ascii="GHEA Grapalat" w:hAnsi="GHEA Grapalat" w:cs="Sylfaen"/>
          <w:sz w:val="20"/>
          <w:lang w:val="hy-AM"/>
        </w:rPr>
        <w:t>հրապարակման</w:t>
      </w:r>
      <w:r w:rsidRPr="00643EB3">
        <w:rPr>
          <w:rFonts w:ascii="GHEA Grapalat" w:hAnsi="GHEA Grapalat" w:cs="Arial Unicode"/>
          <w:sz w:val="20"/>
          <w:lang w:val="hy-AM"/>
        </w:rPr>
        <w:t xml:space="preserve"> </w:t>
      </w:r>
      <w:r w:rsidRPr="00643EB3">
        <w:rPr>
          <w:rFonts w:ascii="GHEA Grapalat" w:hAnsi="GHEA Grapalat" w:cs="Sylfaen"/>
          <w:sz w:val="20"/>
          <w:lang w:val="hy-AM"/>
        </w:rPr>
        <w:t>օրվանից</w:t>
      </w:r>
      <w:r w:rsidRPr="00643EB3">
        <w:rPr>
          <w:rFonts w:ascii="GHEA Grapalat" w:hAnsi="GHEA Grapalat" w:cs="Tahoma"/>
          <w:sz w:val="20"/>
          <w:lang w:val="hy-AM"/>
        </w:rPr>
        <w:t>։</w:t>
      </w:r>
      <w:r w:rsidRPr="00643EB3">
        <w:rPr>
          <w:rFonts w:ascii="GHEA Grapalat" w:hAnsi="GHEA Grapalat" w:cs="Arial Unicode"/>
          <w:sz w:val="20"/>
          <w:lang w:val="hy-AM"/>
        </w:rPr>
        <w:t xml:space="preserve"> </w:t>
      </w:r>
      <w:bookmarkStart w:id="7" w:name="h2"/>
      <w:r w:rsidRPr="00643EB3">
        <w:rPr>
          <w:rFonts w:ascii="GHEA Grapalat" w:hAnsi="GHEA Grapalat" w:cs="Sylfaen"/>
          <w:sz w:val="20"/>
          <w:lang w:val="hy-AM"/>
        </w:rPr>
        <w:t>Այդ</w:t>
      </w:r>
      <w:r w:rsidRPr="00643EB3">
        <w:rPr>
          <w:rFonts w:ascii="GHEA Grapalat" w:hAnsi="GHEA Grapalat" w:cs="Arial Unicode"/>
          <w:sz w:val="20"/>
          <w:lang w:val="hy-AM"/>
        </w:rPr>
        <w:t xml:space="preserve"> </w:t>
      </w:r>
      <w:r w:rsidRPr="00643EB3">
        <w:rPr>
          <w:rFonts w:ascii="GHEA Grapalat" w:hAnsi="GHEA Grapalat" w:cs="Sylfaen"/>
          <w:sz w:val="20"/>
          <w:lang w:val="hy-AM"/>
        </w:rPr>
        <w:t>դեպքում</w:t>
      </w:r>
      <w:r w:rsidRPr="00643EB3">
        <w:rPr>
          <w:rFonts w:ascii="GHEA Grapalat" w:hAnsi="GHEA Grapalat" w:cs="Arial Unicode"/>
          <w:sz w:val="20"/>
          <w:lang w:val="hy-AM"/>
        </w:rPr>
        <w:t xml:space="preserve"> </w:t>
      </w:r>
      <w:r w:rsidRPr="00643EB3">
        <w:rPr>
          <w:rFonts w:ascii="GHEA Grapalat" w:hAnsi="GHEA Grapalat" w:cs="Sylfaen"/>
          <w:sz w:val="20"/>
          <w:lang w:val="hy-AM"/>
        </w:rPr>
        <w:t>մասնակիցները</w:t>
      </w:r>
      <w:r w:rsidRPr="00643EB3">
        <w:rPr>
          <w:rFonts w:ascii="GHEA Grapalat" w:hAnsi="GHEA Grapalat" w:cs="Arial Unicode"/>
          <w:sz w:val="20"/>
          <w:lang w:val="hy-AM"/>
        </w:rPr>
        <w:t xml:space="preserve"> </w:t>
      </w:r>
      <w:r w:rsidRPr="00643EB3">
        <w:rPr>
          <w:rFonts w:ascii="GHEA Grapalat" w:hAnsi="GHEA Grapalat" w:cs="Sylfaen"/>
          <w:sz w:val="20"/>
          <w:lang w:val="hy-AM"/>
        </w:rPr>
        <w:t>պարտավոր</w:t>
      </w:r>
      <w:r w:rsidRPr="00643EB3">
        <w:rPr>
          <w:rFonts w:ascii="GHEA Grapalat" w:hAnsi="GHEA Grapalat" w:cs="Arial Unicode"/>
          <w:sz w:val="20"/>
          <w:lang w:val="hy-AM"/>
        </w:rPr>
        <w:t xml:space="preserve"> </w:t>
      </w:r>
      <w:r w:rsidRPr="00643EB3">
        <w:rPr>
          <w:rFonts w:ascii="GHEA Grapalat" w:hAnsi="GHEA Grapalat" w:cs="Sylfaen"/>
          <w:sz w:val="20"/>
          <w:lang w:val="hy-AM"/>
        </w:rPr>
        <w:t>են</w:t>
      </w:r>
      <w:r w:rsidRPr="00643EB3">
        <w:rPr>
          <w:rFonts w:ascii="GHEA Grapalat" w:hAnsi="GHEA Grapalat" w:cs="Arial Unicode"/>
          <w:sz w:val="20"/>
          <w:lang w:val="hy-AM"/>
        </w:rPr>
        <w:t xml:space="preserve"> </w:t>
      </w:r>
      <w:r w:rsidRPr="00643EB3">
        <w:rPr>
          <w:rFonts w:ascii="GHEA Grapalat" w:hAnsi="GHEA Grapalat" w:cs="Sylfaen"/>
          <w:sz w:val="20"/>
          <w:lang w:val="hy-AM"/>
        </w:rPr>
        <w:t>երկարաձգել</w:t>
      </w:r>
      <w:r w:rsidRPr="00643EB3">
        <w:rPr>
          <w:rFonts w:ascii="GHEA Grapalat" w:hAnsi="GHEA Grapalat" w:cs="Arial Unicode"/>
          <w:sz w:val="20"/>
          <w:lang w:val="hy-AM"/>
        </w:rPr>
        <w:t xml:space="preserve"> </w:t>
      </w:r>
      <w:r w:rsidRPr="00643EB3">
        <w:rPr>
          <w:rFonts w:ascii="GHEA Grapalat" w:hAnsi="GHEA Grapalat" w:cs="Sylfaen"/>
          <w:sz w:val="20"/>
          <w:lang w:val="hy-AM"/>
        </w:rPr>
        <w:t>իրենց</w:t>
      </w:r>
      <w:r w:rsidRPr="00643EB3">
        <w:rPr>
          <w:rFonts w:ascii="GHEA Grapalat" w:hAnsi="GHEA Grapalat" w:cs="Arial Unicode"/>
          <w:sz w:val="20"/>
          <w:lang w:val="hy-AM"/>
        </w:rPr>
        <w:t xml:space="preserve"> </w:t>
      </w:r>
      <w:r w:rsidRPr="00643EB3">
        <w:rPr>
          <w:rFonts w:ascii="GHEA Grapalat" w:hAnsi="GHEA Grapalat" w:cs="Sylfaen"/>
          <w:sz w:val="20"/>
          <w:lang w:val="hy-AM"/>
        </w:rPr>
        <w:t>ներկայացրած</w:t>
      </w:r>
      <w:r w:rsidRPr="00643EB3">
        <w:rPr>
          <w:rFonts w:ascii="GHEA Grapalat" w:hAnsi="GHEA Grapalat" w:cs="Arial Unicode"/>
          <w:sz w:val="20"/>
          <w:lang w:val="hy-AM"/>
        </w:rPr>
        <w:t xml:space="preserve"> </w:t>
      </w:r>
      <w:r w:rsidRPr="00643EB3">
        <w:rPr>
          <w:rFonts w:ascii="GHEA Grapalat" w:hAnsi="GHEA Grapalat" w:cs="Sylfaen"/>
          <w:sz w:val="20"/>
          <w:lang w:val="hy-AM"/>
        </w:rPr>
        <w:t>հայտի</w:t>
      </w:r>
      <w:r w:rsidRPr="00643EB3">
        <w:rPr>
          <w:rFonts w:ascii="GHEA Grapalat" w:hAnsi="GHEA Grapalat" w:cs="Arial Unicode"/>
          <w:sz w:val="20"/>
          <w:lang w:val="hy-AM"/>
        </w:rPr>
        <w:t xml:space="preserve"> </w:t>
      </w:r>
      <w:r w:rsidRPr="00643EB3">
        <w:rPr>
          <w:rFonts w:ascii="GHEA Grapalat" w:hAnsi="GHEA Grapalat" w:cs="Sylfaen"/>
          <w:sz w:val="20"/>
          <w:lang w:val="hy-AM"/>
        </w:rPr>
        <w:t>ապահովման</w:t>
      </w:r>
      <w:r w:rsidRPr="00643EB3">
        <w:rPr>
          <w:rFonts w:ascii="GHEA Grapalat" w:hAnsi="GHEA Grapalat" w:cs="Arial Unicode"/>
          <w:sz w:val="20"/>
          <w:lang w:val="hy-AM"/>
        </w:rPr>
        <w:t xml:space="preserve"> վավերականության </w:t>
      </w:r>
      <w:r w:rsidRPr="00643EB3">
        <w:rPr>
          <w:rFonts w:ascii="GHEA Grapalat" w:hAnsi="GHEA Grapalat" w:cs="Sylfaen"/>
          <w:sz w:val="20"/>
          <w:lang w:val="hy-AM"/>
        </w:rPr>
        <w:t>ժամկետը</w:t>
      </w:r>
      <w:r w:rsidRPr="00643EB3">
        <w:rPr>
          <w:rFonts w:ascii="GHEA Grapalat" w:hAnsi="GHEA Grapalat" w:cs="Arial Unicode"/>
          <w:sz w:val="20"/>
          <w:lang w:val="hy-AM"/>
        </w:rPr>
        <w:t xml:space="preserve"> </w:t>
      </w:r>
      <w:r w:rsidRPr="00643EB3">
        <w:rPr>
          <w:rFonts w:ascii="GHEA Grapalat" w:hAnsi="GHEA Grapalat" w:cs="Sylfaen"/>
          <w:sz w:val="20"/>
          <w:lang w:val="hy-AM"/>
        </w:rPr>
        <w:t>կամ</w:t>
      </w:r>
      <w:r w:rsidRPr="00643EB3">
        <w:rPr>
          <w:rFonts w:ascii="GHEA Grapalat" w:hAnsi="GHEA Grapalat" w:cs="Arial Unicode"/>
          <w:sz w:val="20"/>
          <w:lang w:val="hy-AM"/>
        </w:rPr>
        <w:t xml:space="preserve"> </w:t>
      </w:r>
      <w:r w:rsidRPr="00643EB3">
        <w:rPr>
          <w:rFonts w:ascii="GHEA Grapalat" w:hAnsi="GHEA Grapalat" w:cs="Sylfaen"/>
          <w:sz w:val="20"/>
          <w:lang w:val="hy-AM"/>
        </w:rPr>
        <w:t>ներկայացնել</w:t>
      </w:r>
      <w:r w:rsidRPr="00643EB3">
        <w:rPr>
          <w:rFonts w:ascii="GHEA Grapalat" w:hAnsi="GHEA Grapalat" w:cs="Arial Unicode"/>
          <w:sz w:val="20"/>
          <w:lang w:val="hy-AM"/>
        </w:rPr>
        <w:t xml:space="preserve"> </w:t>
      </w:r>
      <w:r w:rsidRPr="00643EB3">
        <w:rPr>
          <w:rFonts w:ascii="GHEA Grapalat" w:hAnsi="GHEA Grapalat" w:cs="Sylfaen"/>
          <w:sz w:val="20"/>
          <w:lang w:val="hy-AM"/>
        </w:rPr>
        <w:t>հայտի</w:t>
      </w:r>
      <w:r w:rsidRPr="00643EB3">
        <w:rPr>
          <w:rFonts w:ascii="GHEA Grapalat" w:hAnsi="GHEA Grapalat" w:cs="Arial Unicode"/>
          <w:sz w:val="20"/>
          <w:lang w:val="hy-AM"/>
        </w:rPr>
        <w:t xml:space="preserve"> </w:t>
      </w:r>
      <w:r w:rsidRPr="00643EB3">
        <w:rPr>
          <w:rFonts w:ascii="GHEA Grapalat" w:hAnsi="GHEA Grapalat" w:cs="Sylfaen"/>
          <w:sz w:val="20"/>
          <w:lang w:val="hy-AM"/>
        </w:rPr>
        <w:t>նոր</w:t>
      </w:r>
      <w:r w:rsidRPr="00643EB3">
        <w:rPr>
          <w:rFonts w:ascii="GHEA Grapalat" w:hAnsi="GHEA Grapalat" w:cs="Arial Unicode"/>
          <w:sz w:val="20"/>
          <w:lang w:val="hy-AM"/>
        </w:rPr>
        <w:t xml:space="preserve"> </w:t>
      </w:r>
      <w:r w:rsidRPr="00643EB3">
        <w:rPr>
          <w:rFonts w:ascii="GHEA Grapalat" w:hAnsi="GHEA Grapalat" w:cs="Sylfaen"/>
          <w:sz w:val="20"/>
          <w:lang w:val="hy-AM"/>
        </w:rPr>
        <w:t>ապահովում</w:t>
      </w:r>
      <w:r w:rsidRPr="00643EB3">
        <w:rPr>
          <w:rFonts w:ascii="GHEA Grapalat" w:hAnsi="GHEA Grapalat" w:cs="Tahoma"/>
          <w:sz w:val="20"/>
          <w:lang w:val="hy-AM"/>
        </w:rPr>
        <w:t>։</w:t>
      </w:r>
      <w:bookmarkEnd w:id="7"/>
    </w:p>
    <w:p w14:paraId="3C8F0C1B" w14:textId="77777777" w:rsidR="00B051BE" w:rsidRPr="00643EB3" w:rsidRDefault="00B051BE" w:rsidP="00EF3662">
      <w:pPr>
        <w:jc w:val="center"/>
        <w:rPr>
          <w:rFonts w:ascii="GHEA Grapalat" w:hAnsi="GHEA Grapalat"/>
          <w:b/>
          <w:sz w:val="20"/>
          <w:lang w:val="hy-AM"/>
        </w:rPr>
      </w:pPr>
    </w:p>
    <w:p w14:paraId="56D02ED7" w14:textId="4A3B08EB" w:rsidR="00096865" w:rsidRPr="00643EB3" w:rsidRDefault="00375512" w:rsidP="00EF3662">
      <w:pPr>
        <w:jc w:val="center"/>
        <w:rPr>
          <w:rFonts w:ascii="GHEA Grapalat" w:hAnsi="GHEA Grapalat" w:cs="Arial"/>
          <w:b/>
          <w:sz w:val="20"/>
          <w:lang w:val="hy-AM"/>
        </w:rPr>
      </w:pPr>
      <w:r w:rsidRPr="00643EB3">
        <w:rPr>
          <w:rFonts w:ascii="GHEA Grapalat" w:hAnsi="GHEA Grapalat"/>
          <w:b/>
          <w:sz w:val="20"/>
          <w:lang w:val="hy-AM"/>
        </w:rPr>
        <w:t xml:space="preserve">4. </w:t>
      </w:r>
      <w:r w:rsidR="00955A1E" w:rsidRPr="00643EB3">
        <w:rPr>
          <w:rFonts w:ascii="GHEA Grapalat" w:hAnsi="GHEA Grapalat" w:cs="Sylfaen"/>
          <w:b/>
          <w:sz w:val="20"/>
          <w:lang w:val="hy-AM"/>
        </w:rPr>
        <w:t>ՀԱՅՏԸ</w:t>
      </w:r>
      <w:r w:rsidR="00955A1E" w:rsidRPr="00643EB3">
        <w:rPr>
          <w:rFonts w:ascii="GHEA Grapalat" w:hAnsi="GHEA Grapalat" w:cs="Arial"/>
          <w:b/>
          <w:sz w:val="20"/>
          <w:lang w:val="hy-AM"/>
        </w:rPr>
        <w:t xml:space="preserve"> </w:t>
      </w:r>
      <w:r w:rsidR="00955A1E" w:rsidRPr="00643EB3">
        <w:rPr>
          <w:rFonts w:ascii="GHEA Grapalat" w:hAnsi="GHEA Grapalat" w:cs="Sylfaen"/>
          <w:b/>
          <w:sz w:val="20"/>
          <w:lang w:val="hy-AM"/>
        </w:rPr>
        <w:t>ՆԵՐԿԱՅԱՑՆԵԼՈՒ</w:t>
      </w:r>
      <w:r w:rsidR="00955A1E" w:rsidRPr="00643EB3">
        <w:rPr>
          <w:rFonts w:ascii="GHEA Grapalat" w:hAnsi="GHEA Grapalat" w:cs="Arial"/>
          <w:b/>
          <w:sz w:val="20"/>
          <w:lang w:val="hy-AM"/>
        </w:rPr>
        <w:t xml:space="preserve"> </w:t>
      </w:r>
      <w:r w:rsidR="00955A1E" w:rsidRPr="00643EB3">
        <w:rPr>
          <w:rFonts w:ascii="GHEA Grapalat" w:hAnsi="GHEA Grapalat" w:cs="Sylfaen"/>
          <w:b/>
          <w:sz w:val="20"/>
          <w:lang w:val="hy-AM"/>
        </w:rPr>
        <w:t>ԿԱՐԳԸ</w:t>
      </w:r>
    </w:p>
    <w:p w14:paraId="0BA1CF71" w14:textId="50DFC0C1" w:rsidR="00096865" w:rsidRPr="00643EB3" w:rsidRDefault="00096865" w:rsidP="00EF3662">
      <w:pPr>
        <w:jc w:val="center"/>
        <w:rPr>
          <w:rFonts w:ascii="GHEA Grapalat" w:hAnsi="GHEA Grapalat"/>
          <w:b/>
          <w:sz w:val="20"/>
          <w:lang w:val="hy-AM"/>
        </w:rPr>
      </w:pPr>
    </w:p>
    <w:p w14:paraId="599FD3A7" w14:textId="77777777" w:rsidR="00096865" w:rsidRPr="00643EB3" w:rsidRDefault="00096865" w:rsidP="00EF3662">
      <w:pPr>
        <w:ind w:firstLine="567"/>
        <w:jc w:val="both"/>
        <w:rPr>
          <w:rFonts w:ascii="GHEA Grapalat" w:hAnsi="GHEA Grapalat"/>
          <w:sz w:val="20"/>
          <w:lang w:val="hy-AM"/>
        </w:rPr>
      </w:pPr>
      <w:r w:rsidRPr="00643EB3">
        <w:rPr>
          <w:rFonts w:ascii="GHEA Grapalat" w:hAnsi="GHEA Grapalat"/>
          <w:sz w:val="20"/>
          <w:lang w:val="hy-AM"/>
        </w:rPr>
        <w:t>4</w:t>
      </w:r>
      <w:r w:rsidRPr="00643EB3">
        <w:rPr>
          <w:rFonts w:ascii="GHEA Grapalat" w:hAnsi="GHEA Grapalat" w:cs="Sylfaen"/>
          <w:sz w:val="20"/>
          <w:lang w:val="hy-AM"/>
        </w:rPr>
        <w:t xml:space="preserve">.1 Սույն ընթացակարգին մասնակցելու համար </w:t>
      </w:r>
      <w:r w:rsidR="000946A3" w:rsidRPr="00643EB3">
        <w:rPr>
          <w:rFonts w:ascii="GHEA Grapalat" w:hAnsi="GHEA Grapalat" w:cs="Sylfaen"/>
          <w:sz w:val="20"/>
          <w:lang w:val="hy-AM"/>
        </w:rPr>
        <w:t xml:space="preserve">մասնակիցը </w:t>
      </w:r>
      <w:r w:rsidR="00926875" w:rsidRPr="00643EB3">
        <w:rPr>
          <w:rFonts w:ascii="GHEA Grapalat" w:hAnsi="GHEA Grapalat" w:cs="Sylfaen"/>
          <w:sz w:val="20"/>
          <w:lang w:val="hy-AM"/>
        </w:rPr>
        <w:t xml:space="preserve">հանձնաժողովին ներկայացնում է </w:t>
      </w:r>
      <w:r w:rsidR="000946A3" w:rsidRPr="00643EB3">
        <w:rPr>
          <w:rFonts w:ascii="GHEA Grapalat" w:hAnsi="GHEA Grapalat" w:cs="Sylfaen"/>
          <w:sz w:val="20"/>
          <w:lang w:val="hy-AM"/>
        </w:rPr>
        <w:t>հայտ</w:t>
      </w:r>
      <w:r w:rsidR="004D5671" w:rsidRPr="00643EB3">
        <w:rPr>
          <w:rFonts w:ascii="GHEA Grapalat" w:hAnsi="GHEA Grapalat" w:cs="Tahoma"/>
          <w:sz w:val="20"/>
          <w:lang w:val="hy-AM"/>
        </w:rPr>
        <w:t>։</w:t>
      </w:r>
      <w:r w:rsidRPr="00643EB3">
        <w:rPr>
          <w:rFonts w:ascii="GHEA Grapalat" w:hAnsi="GHEA Grapalat"/>
          <w:sz w:val="20"/>
          <w:lang w:val="hy-AM"/>
        </w:rPr>
        <w:t xml:space="preserve"> </w:t>
      </w:r>
      <w:r w:rsidR="00220ACB" w:rsidRPr="00643EB3">
        <w:rPr>
          <w:rFonts w:ascii="GHEA Grapalat" w:hAnsi="GHEA Grapalat" w:cs="Sylfaen"/>
          <w:sz w:val="20"/>
          <w:lang w:val="hy-AM"/>
        </w:rPr>
        <w:t xml:space="preserve">Հայտը սույն հրավերի հիման վրա </w:t>
      </w:r>
      <w:r w:rsidR="00051B7F" w:rsidRPr="00643EB3">
        <w:rPr>
          <w:rFonts w:ascii="GHEA Grapalat" w:hAnsi="GHEA Grapalat" w:cs="Sylfaen"/>
          <w:sz w:val="20"/>
          <w:lang w:val="hy-AM"/>
        </w:rPr>
        <w:t>մ</w:t>
      </w:r>
      <w:r w:rsidR="00220ACB" w:rsidRPr="00643EB3">
        <w:rPr>
          <w:rFonts w:ascii="GHEA Grapalat" w:hAnsi="GHEA Grapalat" w:cs="Sylfaen"/>
          <w:sz w:val="20"/>
          <w:lang w:val="hy-AM"/>
        </w:rPr>
        <w:t>ասնակցի կողմից ներկայացվող առաջարկն</w:t>
      </w:r>
      <w:r w:rsidR="005F1F95" w:rsidRPr="00643EB3">
        <w:rPr>
          <w:rFonts w:ascii="GHEA Grapalat" w:hAnsi="GHEA Grapalat" w:cs="Sylfaen"/>
          <w:sz w:val="20"/>
          <w:lang w:val="hy-AM"/>
        </w:rPr>
        <w:t xml:space="preserve"> է:</w:t>
      </w:r>
    </w:p>
    <w:p w14:paraId="638790F2" w14:textId="77777777" w:rsidR="00486B55" w:rsidRPr="00643EB3" w:rsidRDefault="00096865" w:rsidP="00EF3662">
      <w:pPr>
        <w:pStyle w:val="BodyTextIndent2"/>
        <w:spacing w:line="240" w:lineRule="auto"/>
        <w:ind w:firstLine="567"/>
        <w:rPr>
          <w:rFonts w:ascii="GHEA Grapalat" w:hAnsi="GHEA Grapalat" w:cs="Sylfaen"/>
          <w:szCs w:val="24"/>
          <w:lang w:val="hy-AM"/>
        </w:rPr>
      </w:pPr>
      <w:r w:rsidRPr="00643EB3">
        <w:rPr>
          <w:rFonts w:ascii="GHEA Grapalat" w:hAnsi="GHEA Grapalat" w:cs="Sylfaen"/>
        </w:rPr>
        <w:t>Մասնակիցը</w:t>
      </w:r>
      <w:r w:rsidRPr="00643EB3">
        <w:rPr>
          <w:rFonts w:ascii="GHEA Grapalat" w:hAnsi="GHEA Grapalat"/>
          <w:lang w:val="hy-AM"/>
        </w:rPr>
        <w:t xml:space="preserve"> </w:t>
      </w:r>
      <w:r w:rsidRPr="00643EB3">
        <w:rPr>
          <w:rFonts w:ascii="GHEA Grapalat" w:hAnsi="GHEA Grapalat" w:cs="Sylfaen"/>
        </w:rPr>
        <w:t>կարող</w:t>
      </w:r>
      <w:r w:rsidRPr="00643EB3">
        <w:rPr>
          <w:rFonts w:ascii="GHEA Grapalat" w:hAnsi="GHEA Grapalat"/>
          <w:lang w:val="hy-AM"/>
        </w:rPr>
        <w:t xml:space="preserve"> </w:t>
      </w:r>
      <w:r w:rsidR="000946A3" w:rsidRPr="00643EB3">
        <w:rPr>
          <w:rFonts w:ascii="GHEA Grapalat" w:hAnsi="GHEA Grapalat" w:cs="Sylfaen"/>
        </w:rPr>
        <w:t>է</w:t>
      </w:r>
      <w:r w:rsidR="000946A3" w:rsidRPr="00643EB3">
        <w:rPr>
          <w:rFonts w:ascii="GHEA Grapalat" w:hAnsi="GHEA Grapalat"/>
          <w:lang w:val="hy-AM"/>
        </w:rPr>
        <w:t xml:space="preserve"> </w:t>
      </w:r>
      <w:r w:rsidRPr="00643EB3">
        <w:rPr>
          <w:rFonts w:ascii="GHEA Grapalat" w:hAnsi="GHEA Grapalat" w:cs="Sylfaen"/>
        </w:rPr>
        <w:t>հայտ</w:t>
      </w:r>
      <w:r w:rsidRPr="00643EB3">
        <w:rPr>
          <w:rFonts w:ascii="GHEA Grapalat" w:hAnsi="GHEA Grapalat"/>
          <w:lang w:val="hy-AM"/>
        </w:rPr>
        <w:t xml:space="preserve"> </w:t>
      </w:r>
      <w:r w:rsidRPr="00643EB3">
        <w:rPr>
          <w:rFonts w:ascii="GHEA Grapalat" w:hAnsi="GHEA Grapalat" w:cs="Sylfaen"/>
        </w:rPr>
        <w:t>ներկայացնել</w:t>
      </w:r>
      <w:r w:rsidRPr="00643EB3">
        <w:rPr>
          <w:rFonts w:ascii="GHEA Grapalat" w:hAnsi="GHEA Grapalat"/>
          <w:lang w:val="hy-AM"/>
        </w:rPr>
        <w:t xml:space="preserve"> </w:t>
      </w:r>
      <w:r w:rsidRPr="00643EB3">
        <w:rPr>
          <w:rFonts w:ascii="GHEA Grapalat" w:hAnsi="GHEA Grapalat" w:cs="Sylfaen"/>
        </w:rPr>
        <w:t>ինչպես</w:t>
      </w:r>
      <w:r w:rsidRPr="00643EB3">
        <w:rPr>
          <w:rFonts w:ascii="GHEA Grapalat" w:hAnsi="GHEA Grapalat"/>
          <w:lang w:val="hy-AM"/>
        </w:rPr>
        <w:t xml:space="preserve"> </w:t>
      </w:r>
      <w:r w:rsidRPr="00643EB3">
        <w:rPr>
          <w:rFonts w:ascii="GHEA Grapalat" w:hAnsi="GHEA Grapalat" w:cs="Sylfaen"/>
        </w:rPr>
        <w:t>յուրաքանչյուր</w:t>
      </w:r>
      <w:r w:rsidRPr="00643EB3">
        <w:rPr>
          <w:rFonts w:ascii="GHEA Grapalat" w:hAnsi="GHEA Grapalat"/>
          <w:lang w:val="hy-AM"/>
        </w:rPr>
        <w:t xml:space="preserve"> </w:t>
      </w:r>
      <w:r w:rsidRPr="00643EB3">
        <w:rPr>
          <w:rFonts w:ascii="GHEA Grapalat" w:hAnsi="GHEA Grapalat" w:cs="Sylfaen"/>
        </w:rPr>
        <w:t>չափաբաժնի</w:t>
      </w:r>
      <w:r w:rsidRPr="00643EB3">
        <w:rPr>
          <w:rFonts w:ascii="GHEA Grapalat" w:hAnsi="GHEA Grapalat"/>
          <w:lang w:val="hy-AM"/>
        </w:rPr>
        <w:t xml:space="preserve">, </w:t>
      </w:r>
      <w:r w:rsidRPr="00643EB3">
        <w:rPr>
          <w:rFonts w:ascii="GHEA Grapalat" w:hAnsi="GHEA Grapalat" w:cs="Sylfaen"/>
        </w:rPr>
        <w:t>այնպես</w:t>
      </w:r>
      <w:r w:rsidRPr="00643EB3">
        <w:rPr>
          <w:rFonts w:ascii="GHEA Grapalat" w:hAnsi="GHEA Grapalat"/>
          <w:lang w:val="hy-AM"/>
        </w:rPr>
        <w:t xml:space="preserve"> </w:t>
      </w:r>
      <w:r w:rsidRPr="00643EB3">
        <w:rPr>
          <w:rFonts w:ascii="GHEA Grapalat" w:hAnsi="GHEA Grapalat" w:cs="Sylfaen"/>
        </w:rPr>
        <w:t>էլ</w:t>
      </w:r>
      <w:r w:rsidRPr="00643EB3">
        <w:rPr>
          <w:rFonts w:ascii="GHEA Grapalat" w:hAnsi="GHEA Grapalat"/>
          <w:lang w:val="hy-AM"/>
        </w:rPr>
        <w:t xml:space="preserve"> </w:t>
      </w:r>
      <w:r w:rsidRPr="00643EB3">
        <w:rPr>
          <w:rFonts w:ascii="GHEA Grapalat" w:hAnsi="GHEA Grapalat" w:cs="Sylfaen"/>
        </w:rPr>
        <w:t>մի</w:t>
      </w:r>
      <w:r w:rsidRPr="00643EB3">
        <w:rPr>
          <w:rFonts w:ascii="GHEA Grapalat" w:hAnsi="GHEA Grapalat"/>
          <w:lang w:val="hy-AM"/>
        </w:rPr>
        <w:t xml:space="preserve"> </w:t>
      </w:r>
      <w:r w:rsidRPr="00643EB3">
        <w:rPr>
          <w:rFonts w:ascii="GHEA Grapalat" w:hAnsi="GHEA Grapalat" w:cs="Sylfaen"/>
        </w:rPr>
        <w:t>քանի</w:t>
      </w:r>
      <w:r w:rsidRPr="00643EB3">
        <w:rPr>
          <w:rFonts w:ascii="GHEA Grapalat" w:hAnsi="GHEA Grapalat"/>
          <w:lang w:val="hy-AM"/>
        </w:rPr>
        <w:t xml:space="preserve"> </w:t>
      </w:r>
      <w:r w:rsidRPr="00643EB3">
        <w:rPr>
          <w:rFonts w:ascii="GHEA Grapalat" w:hAnsi="GHEA Grapalat" w:cs="Sylfaen"/>
        </w:rPr>
        <w:t>կամ</w:t>
      </w:r>
      <w:r w:rsidRPr="00643EB3">
        <w:rPr>
          <w:rFonts w:ascii="GHEA Grapalat" w:hAnsi="GHEA Grapalat"/>
          <w:lang w:val="hy-AM"/>
        </w:rPr>
        <w:t xml:space="preserve"> </w:t>
      </w:r>
      <w:r w:rsidRPr="00643EB3">
        <w:rPr>
          <w:rFonts w:ascii="GHEA Grapalat" w:hAnsi="GHEA Grapalat" w:cs="Sylfaen"/>
        </w:rPr>
        <w:t>բոլոր</w:t>
      </w:r>
      <w:r w:rsidRPr="00643EB3">
        <w:rPr>
          <w:rFonts w:ascii="GHEA Grapalat" w:hAnsi="GHEA Grapalat"/>
          <w:lang w:val="hy-AM"/>
        </w:rPr>
        <w:t xml:space="preserve"> </w:t>
      </w:r>
      <w:r w:rsidRPr="00643EB3">
        <w:rPr>
          <w:rFonts w:ascii="GHEA Grapalat" w:hAnsi="GHEA Grapalat" w:cs="Sylfaen"/>
        </w:rPr>
        <w:t>չափաբաժինների</w:t>
      </w:r>
      <w:r w:rsidRPr="00643EB3">
        <w:rPr>
          <w:rFonts w:ascii="GHEA Grapalat" w:hAnsi="GHEA Grapalat"/>
          <w:lang w:val="hy-AM"/>
        </w:rPr>
        <w:t xml:space="preserve"> </w:t>
      </w:r>
      <w:r w:rsidRPr="00643EB3">
        <w:rPr>
          <w:rFonts w:ascii="GHEA Grapalat" w:hAnsi="GHEA Grapalat" w:cs="Sylfaen"/>
        </w:rPr>
        <w:t>համար</w:t>
      </w:r>
      <w:r w:rsidR="004D5671" w:rsidRPr="00643EB3">
        <w:rPr>
          <w:rFonts w:ascii="GHEA Grapalat" w:hAnsi="GHEA Grapalat" w:cs="Sylfaen"/>
          <w:szCs w:val="24"/>
          <w:lang w:val="hy-AM"/>
        </w:rPr>
        <w:t>։</w:t>
      </w:r>
      <w:r w:rsidRPr="00643EB3">
        <w:rPr>
          <w:rFonts w:ascii="GHEA Grapalat" w:hAnsi="GHEA Grapalat" w:cs="Sylfaen"/>
          <w:szCs w:val="24"/>
          <w:lang w:val="hy-AM"/>
        </w:rPr>
        <w:t xml:space="preserve">  </w:t>
      </w:r>
    </w:p>
    <w:p w14:paraId="62D0879A" w14:textId="77777777" w:rsidR="00096865" w:rsidRPr="00643EB3" w:rsidRDefault="000946A3" w:rsidP="00EF3662">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lang w:val="hy-AM"/>
        </w:rPr>
        <w:t>Հ</w:t>
      </w:r>
      <w:r w:rsidR="00096865" w:rsidRPr="00643EB3">
        <w:rPr>
          <w:rFonts w:ascii="GHEA Grapalat" w:hAnsi="GHEA Grapalat" w:cs="Sylfaen"/>
          <w:szCs w:val="24"/>
          <w:lang w:val="hy-AM"/>
        </w:rPr>
        <w:t xml:space="preserve">այտը ներկայացվում </w:t>
      </w:r>
      <w:r w:rsidRPr="00643EB3">
        <w:rPr>
          <w:rFonts w:ascii="GHEA Grapalat" w:hAnsi="GHEA Grapalat" w:cs="Sylfaen"/>
          <w:szCs w:val="24"/>
          <w:lang w:val="hy-AM"/>
        </w:rPr>
        <w:t xml:space="preserve">է </w:t>
      </w:r>
      <w:r w:rsidR="00096865" w:rsidRPr="00643EB3">
        <w:rPr>
          <w:rFonts w:ascii="GHEA Grapalat" w:hAnsi="GHEA Grapalat" w:cs="Sylfaen"/>
          <w:szCs w:val="24"/>
          <w:lang w:val="hy-AM"/>
        </w:rPr>
        <w:t>մինչև դրա համար սույն հրավերով սահմանված ժամկետի ավարտը</w:t>
      </w:r>
      <w:r w:rsidR="004D5671" w:rsidRPr="00643EB3">
        <w:rPr>
          <w:rFonts w:ascii="GHEA Grapalat" w:hAnsi="GHEA Grapalat" w:cs="Sylfaen"/>
          <w:szCs w:val="24"/>
          <w:lang w:val="hy-AM"/>
        </w:rPr>
        <w:t>։</w:t>
      </w:r>
    </w:p>
    <w:p w14:paraId="74EF0A2A" w14:textId="2BF37A5D" w:rsidR="00096865" w:rsidRPr="00643EB3" w:rsidRDefault="000946A3" w:rsidP="00EF3662">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lang w:val="hy-AM"/>
        </w:rPr>
        <w:t>Հ</w:t>
      </w:r>
      <w:r w:rsidR="00096865" w:rsidRPr="00643EB3">
        <w:rPr>
          <w:rFonts w:ascii="GHEA Grapalat" w:hAnsi="GHEA Grapalat" w:cs="Sylfaen"/>
          <w:szCs w:val="24"/>
          <w:lang w:val="hy-AM"/>
        </w:rPr>
        <w:t xml:space="preserve">այտի պատրաստման կարգը նկարագրված է սույն հրավերի </w:t>
      </w:r>
      <w:r w:rsidR="00DD4F48" w:rsidRPr="00643EB3">
        <w:rPr>
          <w:rFonts w:ascii="GHEA Grapalat" w:hAnsi="GHEA Grapalat" w:cs="Sylfaen"/>
          <w:szCs w:val="24"/>
          <w:lang w:val="hy-AM"/>
        </w:rPr>
        <w:t>2-րդ</w:t>
      </w:r>
      <w:r w:rsidR="00096865" w:rsidRPr="00643EB3">
        <w:rPr>
          <w:rFonts w:ascii="GHEA Grapalat" w:hAnsi="GHEA Grapalat" w:cs="Sylfaen"/>
          <w:szCs w:val="24"/>
          <w:lang w:val="hy-AM"/>
        </w:rPr>
        <w:t xml:space="preserve"> մասում` </w:t>
      </w:r>
      <w:r w:rsidR="00C82C86" w:rsidRPr="00643EB3">
        <w:rPr>
          <w:rFonts w:ascii="GHEA Grapalat" w:hAnsi="GHEA Grapalat" w:cs="Sylfaen"/>
          <w:szCs w:val="24"/>
          <w:lang w:val="hy-AM"/>
        </w:rPr>
        <w:t>գնանշման հարցման</w:t>
      </w:r>
      <w:r w:rsidR="00AE26C8" w:rsidRPr="00643EB3">
        <w:rPr>
          <w:rFonts w:ascii="GHEA Grapalat" w:hAnsi="GHEA Grapalat" w:cs="Sylfaen"/>
          <w:szCs w:val="24"/>
          <w:lang w:val="hy-AM"/>
        </w:rPr>
        <w:t xml:space="preserve"> </w:t>
      </w:r>
      <w:r w:rsidR="00096865" w:rsidRPr="00643EB3">
        <w:rPr>
          <w:rFonts w:ascii="GHEA Grapalat" w:hAnsi="GHEA Grapalat" w:cs="Sylfaen"/>
          <w:szCs w:val="24"/>
          <w:lang w:val="hy-AM"/>
        </w:rPr>
        <w:t>հայտերը պատրաստելու հրահանգում</w:t>
      </w:r>
      <w:r w:rsidR="004D5671" w:rsidRPr="00643EB3">
        <w:rPr>
          <w:rFonts w:ascii="GHEA Grapalat" w:hAnsi="GHEA Grapalat" w:cs="Sylfaen"/>
          <w:szCs w:val="24"/>
          <w:lang w:val="hy-AM"/>
        </w:rPr>
        <w:t>։</w:t>
      </w:r>
    </w:p>
    <w:p w14:paraId="004E5F2C" w14:textId="71AFA363" w:rsidR="003117CC" w:rsidRPr="00643EB3" w:rsidRDefault="00096865" w:rsidP="003117CC">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lang w:val="hy-AM"/>
        </w:rPr>
        <w:t xml:space="preserve">4.2  Ընթացակարգի հայտերն անհրաժեշտ է ներկայացնել </w:t>
      </w:r>
      <w:r w:rsidR="00E601A1" w:rsidRPr="00643EB3">
        <w:rPr>
          <w:rFonts w:ascii="GHEA Grapalat" w:hAnsi="GHEA Grapalat" w:cs="Sylfaen"/>
          <w:szCs w:val="24"/>
          <w:lang w:val="hy-AM"/>
        </w:rPr>
        <w:t xml:space="preserve">հանձնաժողովին </w:t>
      </w:r>
      <w:r w:rsidRPr="00643EB3">
        <w:rPr>
          <w:rFonts w:ascii="GHEA Grapalat" w:hAnsi="GHEA Grapalat" w:cs="Sylfaen"/>
          <w:szCs w:val="24"/>
          <w:lang w:val="hy-AM"/>
        </w:rPr>
        <w:t xml:space="preserve">ոչ ուշ, </w:t>
      </w:r>
      <w:r w:rsidR="00226275" w:rsidRPr="00643EB3">
        <w:rPr>
          <w:rFonts w:ascii="GHEA Grapalat" w:hAnsi="GHEA Grapalat" w:cs="Sylfaen"/>
          <w:szCs w:val="24"/>
          <w:lang w:val="hy-AM"/>
        </w:rPr>
        <w:t xml:space="preserve">քան </w:t>
      </w:r>
      <w:r w:rsidR="00226275" w:rsidRPr="00643EB3">
        <w:rPr>
          <w:rFonts w:ascii="GHEA Grapalat" w:hAnsi="GHEA Grapalat"/>
        </w:rPr>
        <w:t xml:space="preserve">2025 թվականի </w:t>
      </w:r>
      <w:r w:rsidR="00B976EC" w:rsidRPr="00643EB3">
        <w:rPr>
          <w:rFonts w:ascii="GHEA Grapalat" w:hAnsi="GHEA Grapalat"/>
        </w:rPr>
        <w:t xml:space="preserve">դեկտեմբերի 02-ի ժամը </w:t>
      </w:r>
      <w:r w:rsidR="00EE6344" w:rsidRPr="00643EB3">
        <w:rPr>
          <w:rFonts w:ascii="GHEA Grapalat" w:hAnsi="GHEA Grapalat"/>
        </w:rPr>
        <w:t>11:45</w:t>
      </w:r>
      <w:r w:rsidR="00226275" w:rsidRPr="00643EB3">
        <w:rPr>
          <w:rFonts w:ascii="GHEA Grapalat" w:hAnsi="GHEA Grapalat"/>
          <w:lang w:val="hy-AM"/>
        </w:rPr>
        <w:t>-ը</w:t>
      </w:r>
      <w:r w:rsidR="003117CC" w:rsidRPr="00643EB3">
        <w:rPr>
          <w:rFonts w:ascii="GHEA Grapalat" w:hAnsi="GHEA Grapalat" w:cs="Sylfaen"/>
          <w:szCs w:val="24"/>
          <w:lang w:val="hy-AM"/>
        </w:rPr>
        <w:t>:</w:t>
      </w:r>
    </w:p>
    <w:p w14:paraId="0DE93E7A" w14:textId="60D5D543" w:rsidR="00A232D9" w:rsidRPr="00643EB3" w:rsidRDefault="00E46DBA" w:rsidP="003117CC">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lang w:val="hy-AM"/>
        </w:rPr>
        <w:t xml:space="preserve"> </w:t>
      </w:r>
      <w:r w:rsidR="003117CC" w:rsidRPr="00643EB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643EB3">
        <w:rPr>
          <w:rFonts w:ascii="GHEA Grapalat" w:hAnsi="GHEA Grapalat"/>
          <w:iCs/>
        </w:rPr>
        <w:t>Վ. Էլոյան</w:t>
      </w:r>
      <w:r w:rsidR="00227661" w:rsidRPr="00643EB3">
        <w:rPr>
          <w:rFonts w:ascii="GHEA Grapalat" w:hAnsi="GHEA Grapalat"/>
          <w:iCs/>
          <w:lang w:val="hy-AM"/>
        </w:rPr>
        <w:t>ը</w:t>
      </w:r>
      <w:r w:rsidR="003117CC" w:rsidRPr="00643EB3">
        <w:rPr>
          <w:rFonts w:ascii="GHEA Grapalat" w:hAnsi="GHEA Grapalat" w:cs="Sylfaen"/>
          <w:szCs w:val="24"/>
          <w:lang w:val="hy-AM"/>
        </w:rPr>
        <w:t xml:space="preserve">։ </w:t>
      </w:r>
      <w:r w:rsidR="00A232D9" w:rsidRPr="00643EB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43EB3" w:rsidRDefault="00B67CCD" w:rsidP="00EF3662">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lang w:val="hy-AM"/>
        </w:rPr>
        <w:t>4.</w:t>
      </w:r>
      <w:r w:rsidR="0028726A" w:rsidRPr="00643EB3">
        <w:rPr>
          <w:rFonts w:ascii="GHEA Grapalat" w:hAnsi="GHEA Grapalat" w:cs="Sylfaen"/>
          <w:szCs w:val="24"/>
          <w:lang w:val="hy-AM"/>
        </w:rPr>
        <w:t xml:space="preserve">3 </w:t>
      </w:r>
      <w:r w:rsidRPr="00643EB3">
        <w:rPr>
          <w:rFonts w:ascii="GHEA Grapalat" w:hAnsi="GHEA Grapalat" w:cs="Sylfaen"/>
          <w:szCs w:val="24"/>
          <w:lang w:val="hy-AM"/>
        </w:rPr>
        <w:t>Մասնակիցը հայտով ներկայացնում է`</w:t>
      </w:r>
    </w:p>
    <w:p w14:paraId="71764B2E" w14:textId="77777777" w:rsidR="003850A0" w:rsidRPr="00643EB3" w:rsidRDefault="003850A0" w:rsidP="003850A0">
      <w:pPr>
        <w:pStyle w:val="BodyTextIndent2"/>
        <w:spacing w:line="240" w:lineRule="auto"/>
        <w:ind w:firstLine="567"/>
        <w:rPr>
          <w:rFonts w:ascii="GHEA Grapalat" w:hAnsi="GHEA Grapalat" w:cs="Sylfaen"/>
          <w:szCs w:val="24"/>
          <w:lang w:val="hy-AM"/>
        </w:rPr>
      </w:pPr>
      <w:bookmarkStart w:id="8" w:name="_Hlk9261647"/>
      <w:r w:rsidRPr="00643EB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43EB3">
        <w:rPr>
          <w:rFonts w:ascii="GHEA Grapalat" w:hAnsi="GHEA Grapalat" w:cs="Sylfaen"/>
          <w:szCs w:val="24"/>
          <w:lang w:val="hy-AM"/>
        </w:rPr>
        <w:t>`</w:t>
      </w:r>
      <w:r w:rsidR="006818C6" w:rsidRPr="00643EB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43EB3">
        <w:rPr>
          <w:rFonts w:ascii="GHEA Grapalat" w:hAnsi="GHEA Grapalat" w:cs="Sylfaen"/>
          <w:szCs w:val="24"/>
          <w:lang w:val="hy-AM"/>
        </w:rPr>
        <w:t>, որը ներառում է`</w:t>
      </w:r>
    </w:p>
    <w:p w14:paraId="622F25C9" w14:textId="2D9E141A" w:rsidR="003850A0" w:rsidRPr="00643EB3" w:rsidRDefault="003850A0" w:rsidP="003850A0">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lang w:val="hy-AM"/>
        </w:rPr>
        <w:t xml:space="preserve">ա) </w:t>
      </w:r>
      <w:r w:rsidR="000356CC" w:rsidRPr="00643EB3">
        <w:rPr>
          <w:rFonts w:ascii="GHEA Grapalat" w:hAnsi="GHEA Grapalat" w:cs="Sylfaen"/>
          <w:szCs w:val="24"/>
          <w:lang w:val="hy-AM"/>
        </w:rPr>
        <w:t xml:space="preserve">հավաստում </w:t>
      </w:r>
      <w:r w:rsidRPr="00643EB3">
        <w:rPr>
          <w:rFonts w:ascii="GHEA Grapalat" w:hAnsi="GHEA Grapalat" w:cs="Sylfaen"/>
          <w:szCs w:val="24"/>
          <w:lang w:val="hy-AM"/>
        </w:rPr>
        <w:t>սույն հրավերով սահմանված մասնակ</w:t>
      </w:r>
      <w:r w:rsidRPr="00643EB3">
        <w:rPr>
          <w:rFonts w:ascii="GHEA Grapalat" w:hAnsi="GHEA Grapalat" w:cs="Sylfaen"/>
          <w:szCs w:val="24"/>
          <w:lang w:val="hy-AM"/>
        </w:rPr>
        <w:softHyphen/>
        <w:t xml:space="preserve">ցության իրավունքի պահանջներին իր </w:t>
      </w:r>
      <w:r w:rsidR="00E56508" w:rsidRPr="00643EB3">
        <w:rPr>
          <w:rFonts w:ascii="GHEA Grapalat" w:hAnsi="GHEA Grapalat" w:cs="Sylfaen"/>
          <w:szCs w:val="24"/>
          <w:lang w:val="hy-AM"/>
        </w:rPr>
        <w:t xml:space="preserve"> և իրեն փոխկապակցված անձանց </w:t>
      </w:r>
      <w:r w:rsidRPr="00643EB3">
        <w:rPr>
          <w:rFonts w:ascii="GHEA Grapalat" w:hAnsi="GHEA Grapalat" w:cs="Sylfaen"/>
          <w:szCs w:val="24"/>
          <w:lang w:val="hy-AM"/>
        </w:rPr>
        <w:t>տվյալների համապատասխանության մասին.</w:t>
      </w:r>
    </w:p>
    <w:p w14:paraId="45C97672" w14:textId="752C890C" w:rsidR="00C63E1C" w:rsidRPr="00643EB3" w:rsidRDefault="003850A0" w:rsidP="00972668">
      <w:pPr>
        <w:shd w:val="clear" w:color="auto" w:fill="FFFFFF"/>
        <w:ind w:firstLine="567"/>
        <w:jc w:val="both"/>
        <w:rPr>
          <w:rFonts w:ascii="GHEA Grapalat" w:hAnsi="GHEA Grapalat" w:cs="Sylfaen"/>
          <w:sz w:val="20"/>
          <w:lang w:val="hy-AM"/>
        </w:rPr>
      </w:pPr>
      <w:r w:rsidRPr="00643EB3">
        <w:rPr>
          <w:rFonts w:ascii="GHEA Grapalat" w:hAnsi="GHEA Grapalat" w:cs="Sylfaen"/>
          <w:sz w:val="20"/>
          <w:lang w:val="hy-AM"/>
        </w:rPr>
        <w:t>բ)</w:t>
      </w:r>
      <w:r w:rsidRPr="00643EB3">
        <w:rPr>
          <w:rFonts w:ascii="GHEA Grapalat" w:hAnsi="GHEA Grapalat" w:cs="Sylfaen"/>
          <w:lang w:val="hy-AM"/>
        </w:rPr>
        <w:t xml:space="preserve"> </w:t>
      </w:r>
      <w:r w:rsidR="00C63E1C" w:rsidRPr="00643EB3">
        <w:rPr>
          <w:rFonts w:ascii="GHEA Grapalat" w:hAnsi="GHEA Grapalat" w:cs="Sylfaen"/>
          <w:sz w:val="20"/>
          <w:lang w:val="hy-AM"/>
        </w:rPr>
        <w:t xml:space="preserve">հավաստում՝ ընտրված մասնակից ճանաչվելու դեպքում, սույն </w:t>
      </w:r>
      <w:r w:rsidR="00E56508" w:rsidRPr="00643EB3">
        <w:rPr>
          <w:rFonts w:ascii="GHEA Grapalat" w:hAnsi="GHEA Grapalat" w:cs="Sylfaen"/>
          <w:sz w:val="20"/>
          <w:lang w:val="hy-AM"/>
        </w:rPr>
        <w:t>հրավերով</w:t>
      </w:r>
      <w:r w:rsidR="00EA68B2" w:rsidRPr="00643EB3">
        <w:rPr>
          <w:rFonts w:ascii="GHEA Grapalat" w:hAnsi="GHEA Grapalat" w:cs="Sylfaen"/>
          <w:sz w:val="20"/>
          <w:lang w:val="hy-AM"/>
        </w:rPr>
        <w:t xml:space="preserve"> </w:t>
      </w:r>
      <w:r w:rsidR="00C63E1C" w:rsidRPr="00643EB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43EB3">
        <w:rPr>
          <w:rFonts w:ascii="GHEA Grapalat" w:hAnsi="GHEA Grapalat" w:cs="Sylfaen"/>
          <w:sz w:val="20"/>
          <w:lang w:val="hy-AM"/>
        </w:rPr>
        <w:t>.</w:t>
      </w:r>
      <w:r w:rsidR="00C63E1C" w:rsidRPr="00643EB3">
        <w:rPr>
          <w:rFonts w:ascii="GHEA Grapalat" w:hAnsi="GHEA Grapalat" w:cs="Sylfaen"/>
          <w:sz w:val="20"/>
          <w:lang w:val="hy-AM"/>
        </w:rPr>
        <w:t xml:space="preserve"> </w:t>
      </w:r>
    </w:p>
    <w:p w14:paraId="5CD1D8DE" w14:textId="77777777" w:rsidR="003850A0" w:rsidRPr="00643EB3" w:rsidRDefault="003850A0" w:rsidP="003850A0">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lang w:val="hy-AM"/>
        </w:rPr>
        <w:t xml:space="preserve">գ) հայտարարություն սույն ընթացակարգի շրջանակում </w:t>
      </w:r>
      <w:r w:rsidR="00D30C7A" w:rsidRPr="00643EB3">
        <w:rPr>
          <w:rFonts w:ascii="GHEA Grapalat" w:hAnsi="GHEA Grapalat" w:cs="Sylfaen"/>
          <w:szCs w:val="24"/>
          <w:lang w:val="hy-AM"/>
        </w:rPr>
        <w:t xml:space="preserve">անբարեխիղճ մրցակցության, </w:t>
      </w:r>
      <w:r w:rsidRPr="00643EB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43EB3"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643EB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43EB3" w:rsidRDefault="0059404D" w:rsidP="005F1C06">
      <w:pPr>
        <w:pStyle w:val="norm"/>
        <w:spacing w:line="240" w:lineRule="auto"/>
        <w:ind w:firstLine="630"/>
        <w:rPr>
          <w:rFonts w:ascii="Cambria Math" w:hAnsi="Cambria Math" w:cs="Sylfaen"/>
          <w:szCs w:val="24"/>
          <w:lang w:val="hy-AM"/>
        </w:rPr>
      </w:pPr>
      <w:r w:rsidRPr="00643EB3">
        <w:rPr>
          <w:rFonts w:ascii="GHEA Grapalat" w:hAnsi="GHEA Grapalat"/>
          <w:sz w:val="20"/>
          <w:lang w:val="hy-AM"/>
        </w:rPr>
        <w:t xml:space="preserve">ե) </w:t>
      </w:r>
      <w:r w:rsidR="005F1C06" w:rsidRPr="00643EB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43EB3">
        <w:rPr>
          <w:rFonts w:ascii="GHEA Grapalat" w:hAnsi="GHEA Grapalat"/>
          <w:sz w:val="20"/>
          <w:lang w:val="hy-AM"/>
        </w:rPr>
        <w:t xml:space="preserve">Ընդ որում </w:t>
      </w:r>
      <w:r w:rsidR="005F1C06" w:rsidRPr="00643EB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43EB3">
        <w:rPr>
          <w:rFonts w:ascii="Cambria Math" w:hAnsi="Cambria Math" w:cs="Sylfaen"/>
          <w:sz w:val="20"/>
          <w:lang w:val="hy-AM"/>
        </w:rPr>
        <w:t>․</w:t>
      </w:r>
    </w:p>
    <w:p w14:paraId="4668954C" w14:textId="38491393" w:rsidR="003850A0" w:rsidRPr="00643EB3" w:rsidRDefault="005A51C8" w:rsidP="003850A0">
      <w:pPr>
        <w:pStyle w:val="norm"/>
        <w:spacing w:line="240" w:lineRule="auto"/>
        <w:ind w:firstLine="630"/>
        <w:rPr>
          <w:rFonts w:ascii="GHEA Grapalat" w:hAnsi="GHEA Grapalat"/>
          <w:sz w:val="20"/>
          <w:lang w:val="hy-AM"/>
        </w:rPr>
      </w:pPr>
      <w:r w:rsidRPr="00643EB3">
        <w:rPr>
          <w:rFonts w:ascii="GHEA Grapalat" w:hAnsi="GHEA Grapalat" w:cs="Sylfaen"/>
          <w:sz w:val="20"/>
          <w:szCs w:val="24"/>
          <w:lang w:val="hy-AM" w:eastAsia="en-US"/>
        </w:rPr>
        <w:t xml:space="preserve">2) </w:t>
      </w:r>
      <w:r w:rsidR="00737D93" w:rsidRPr="00643EB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43EB3">
        <w:rPr>
          <w:rFonts w:ascii="GHEA Grapalat" w:hAnsi="GHEA Grapalat" w:cs="Sylfaen"/>
          <w:sz w:val="20"/>
          <w:szCs w:val="24"/>
          <w:lang w:val="hy-AM" w:eastAsia="en-US"/>
        </w:rPr>
        <w:t xml:space="preserve">մոդելը </w:t>
      </w:r>
      <w:r w:rsidR="00737D93" w:rsidRPr="00643EB3">
        <w:rPr>
          <w:rFonts w:ascii="GHEA Grapalat" w:hAnsi="GHEA Grapalat" w:cs="Sylfaen"/>
          <w:sz w:val="20"/>
          <w:szCs w:val="24"/>
          <w:lang w:val="hy-AM" w:eastAsia="en-US"/>
        </w:rPr>
        <w:t>և արտադրողի անվանումը (այսուհետ՝ ապրանքի ամբողջական նկարագիր)</w:t>
      </w:r>
      <w:r w:rsidR="00C01EE8" w:rsidRPr="00643EB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43EB3">
        <w:rPr>
          <w:rFonts w:ascii="GHEA Grapalat" w:hAnsi="GHEA Grapalat" w:cs="Sylfaen"/>
          <w:sz w:val="20"/>
          <w:lang w:val="hy-AM"/>
        </w:rPr>
        <w:t>մոդել</w:t>
      </w:r>
      <w:r w:rsidR="00E56508" w:rsidRPr="00643EB3">
        <w:rPr>
          <w:rFonts w:ascii="GHEA Grapalat" w:hAnsi="GHEA Grapalat" w:cs="Sylfaen"/>
          <w:sz w:val="20"/>
          <w:lang w:val="hy-AM"/>
        </w:rPr>
        <w:t xml:space="preserve"> </w:t>
      </w:r>
      <w:r w:rsidR="00C01EE8" w:rsidRPr="00643EB3">
        <w:rPr>
          <w:rFonts w:ascii="GHEA Grapalat" w:hAnsi="GHEA Grapalat" w:cs="Sylfaen"/>
          <w:sz w:val="20"/>
          <w:lang w:val="hy-AM"/>
        </w:rPr>
        <w:t>ունեցող ապրանքներ</w:t>
      </w:r>
      <w:r w:rsidR="00CC049D" w:rsidRPr="00643EB3">
        <w:rPr>
          <w:rFonts w:ascii="GHEA Grapalat" w:hAnsi="GHEA Grapalat" w:cs="Sylfaen"/>
          <w:sz w:val="20"/>
          <w:lang w:val="hy-AM"/>
        </w:rPr>
        <w:t xml:space="preserve">, </w:t>
      </w:r>
      <w:r w:rsidR="00E04550" w:rsidRPr="00643EB3">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FC3170" w:rsidRPr="00643EB3">
        <w:rPr>
          <w:rFonts w:ascii="GHEA Grapalat" w:hAnsi="GHEA Grapalat" w:cs="Sylfaen"/>
          <w:sz w:val="20"/>
          <w:lang w:val="hy-AM"/>
        </w:rPr>
        <w:t>շինարարական ապրանքների</w:t>
      </w:r>
      <w:r w:rsidR="00E04550" w:rsidRPr="00643EB3">
        <w:rPr>
          <w:rFonts w:ascii="GHEA Grapalat" w:hAnsi="GHEA Grapalat" w:cs="Sylfaen"/>
          <w:sz w:val="20"/>
          <w:lang w:val="hy-AM"/>
        </w:rPr>
        <w:t>ֆիրմային անվանումը, մոդելը և արտադրողը՝ մասնակիցը պարտավոր է հայտով ներկայացնել միայն հրավերի տեխնիկական բնութագրերում նշված ապրանքները.</w:t>
      </w:r>
    </w:p>
    <w:bookmarkEnd w:id="9"/>
    <w:p w14:paraId="2D57C362" w14:textId="174DA268" w:rsidR="00305484" w:rsidRPr="00643EB3" w:rsidRDefault="006265F4" w:rsidP="00226275">
      <w:pPr>
        <w:pStyle w:val="norm"/>
        <w:spacing w:line="240" w:lineRule="auto"/>
        <w:ind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2</w:t>
      </w:r>
      <w:r w:rsidR="003E3FD0" w:rsidRPr="00643EB3">
        <w:rPr>
          <w:rFonts w:ascii="GHEA Grapalat" w:hAnsi="GHEA Grapalat" w:cs="Sylfaen"/>
          <w:sz w:val="20"/>
          <w:szCs w:val="24"/>
          <w:lang w:val="hy-AM" w:eastAsia="en-US"/>
        </w:rPr>
        <w:t>)</w:t>
      </w:r>
      <w:r w:rsidR="00B67CCD" w:rsidRPr="00643EB3">
        <w:rPr>
          <w:rFonts w:ascii="GHEA Grapalat" w:hAnsi="GHEA Grapalat" w:cs="Sylfaen"/>
          <w:sz w:val="20"/>
          <w:szCs w:val="24"/>
          <w:lang w:val="hy-AM" w:eastAsia="en-US"/>
        </w:rPr>
        <w:t xml:space="preserve"> </w:t>
      </w:r>
      <w:r w:rsidR="0047117B" w:rsidRPr="00643EB3">
        <w:rPr>
          <w:rFonts w:ascii="GHEA Grapalat" w:hAnsi="GHEA Grapalat" w:cs="Sylfaen"/>
          <w:sz w:val="20"/>
          <w:szCs w:val="24"/>
          <w:lang w:val="hy-AM" w:eastAsia="en-US"/>
        </w:rPr>
        <w:t xml:space="preserve">իր կողմից հաստատված </w:t>
      </w:r>
      <w:r w:rsidR="00B67CCD" w:rsidRPr="00643EB3">
        <w:rPr>
          <w:rFonts w:ascii="GHEA Grapalat" w:hAnsi="GHEA Grapalat" w:cs="Sylfaen"/>
          <w:sz w:val="20"/>
          <w:szCs w:val="24"/>
          <w:lang w:val="hy-AM" w:eastAsia="en-US"/>
        </w:rPr>
        <w:t>գնային առաջարկ</w:t>
      </w:r>
      <w:r w:rsidRPr="00643EB3">
        <w:rPr>
          <w:rFonts w:ascii="GHEA Grapalat" w:hAnsi="GHEA Grapalat" w:cs="Sylfaen"/>
          <w:sz w:val="20"/>
          <w:szCs w:val="24"/>
          <w:lang w:val="hy-AM" w:eastAsia="en-US"/>
        </w:rPr>
        <w:t>.</w:t>
      </w:r>
    </w:p>
    <w:p w14:paraId="276A3B89" w14:textId="77777777" w:rsidR="000845F6" w:rsidRPr="00643EB3" w:rsidRDefault="006265F4" w:rsidP="00A13783">
      <w:pPr>
        <w:pStyle w:val="norm"/>
        <w:spacing w:line="240" w:lineRule="auto"/>
        <w:ind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4</w:t>
      </w:r>
      <w:r w:rsidR="003E3FD0" w:rsidRPr="00643EB3">
        <w:rPr>
          <w:rFonts w:ascii="GHEA Grapalat" w:hAnsi="GHEA Grapalat" w:cs="Sylfaen"/>
          <w:sz w:val="20"/>
          <w:szCs w:val="24"/>
          <w:lang w:val="hy-AM" w:eastAsia="en-US"/>
        </w:rPr>
        <w:t>)</w:t>
      </w:r>
      <w:r w:rsidR="000845F6" w:rsidRPr="00643EB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43EB3">
        <w:rPr>
          <w:rFonts w:ascii="GHEA Grapalat" w:hAnsi="GHEA Grapalat" w:cs="Sylfaen"/>
          <w:sz w:val="20"/>
          <w:szCs w:val="24"/>
          <w:lang w:val="hy-AM" w:eastAsia="en-US"/>
        </w:rPr>
        <w:t xml:space="preserve">կնքվելիք </w:t>
      </w:r>
      <w:r w:rsidR="000845F6" w:rsidRPr="00643EB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43EB3" w:rsidRDefault="006265F4" w:rsidP="00A13783">
      <w:pPr>
        <w:pStyle w:val="norm"/>
        <w:spacing w:line="240" w:lineRule="auto"/>
        <w:ind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5</w:t>
      </w:r>
      <w:r w:rsidR="003E3FD0" w:rsidRPr="00643EB3">
        <w:rPr>
          <w:rFonts w:ascii="GHEA Grapalat" w:hAnsi="GHEA Grapalat" w:cs="Sylfaen"/>
          <w:sz w:val="20"/>
          <w:szCs w:val="24"/>
          <w:lang w:val="hy-AM" w:eastAsia="en-US"/>
        </w:rPr>
        <w:t>)</w:t>
      </w:r>
      <w:r w:rsidR="002B0AEA" w:rsidRPr="00643EB3">
        <w:rPr>
          <w:rFonts w:ascii="GHEA Grapalat" w:hAnsi="GHEA Grapalat" w:cs="Sylfaen"/>
          <w:sz w:val="20"/>
          <w:szCs w:val="24"/>
          <w:lang w:val="hy-AM" w:eastAsia="en-US"/>
        </w:rPr>
        <w:t xml:space="preserve"> համատեղ գործունեության պայմանագ</w:t>
      </w:r>
      <w:r w:rsidR="00B32124" w:rsidRPr="00643EB3">
        <w:rPr>
          <w:rFonts w:ascii="GHEA Grapalat" w:hAnsi="GHEA Grapalat" w:cs="Sylfaen"/>
          <w:sz w:val="20"/>
          <w:szCs w:val="24"/>
          <w:lang w:val="hy-AM" w:eastAsia="en-US"/>
        </w:rPr>
        <w:t>րի պատճենը</w:t>
      </w:r>
      <w:r w:rsidR="002B0AEA" w:rsidRPr="00643EB3">
        <w:rPr>
          <w:rFonts w:ascii="GHEA Grapalat" w:hAnsi="GHEA Grapalat" w:cs="Sylfaen"/>
          <w:sz w:val="20"/>
          <w:szCs w:val="24"/>
          <w:lang w:val="hy-AM" w:eastAsia="en-US"/>
        </w:rPr>
        <w:t xml:space="preserve">, եթե </w:t>
      </w:r>
      <w:r w:rsidR="00F97D3E" w:rsidRPr="00643EB3">
        <w:rPr>
          <w:rFonts w:ascii="GHEA Grapalat" w:hAnsi="GHEA Grapalat" w:cs="Sylfaen"/>
          <w:sz w:val="20"/>
          <w:szCs w:val="24"/>
          <w:lang w:val="hy-AM" w:eastAsia="en-US"/>
        </w:rPr>
        <w:t xml:space="preserve">մասնակիցները սույն </w:t>
      </w:r>
      <w:r w:rsidR="002B0AEA" w:rsidRPr="00643EB3">
        <w:rPr>
          <w:rFonts w:ascii="GHEA Grapalat" w:hAnsi="GHEA Grapalat" w:cs="Sylfaen"/>
          <w:sz w:val="20"/>
          <w:szCs w:val="24"/>
          <w:lang w:val="hy-AM" w:eastAsia="en-US"/>
        </w:rPr>
        <w:t xml:space="preserve">ընթացակարգին մասնակցում </w:t>
      </w:r>
      <w:r w:rsidR="00F97D3E" w:rsidRPr="00643EB3">
        <w:rPr>
          <w:rFonts w:ascii="GHEA Grapalat" w:hAnsi="GHEA Grapalat" w:cs="Sylfaen"/>
          <w:sz w:val="20"/>
          <w:szCs w:val="24"/>
          <w:lang w:val="hy-AM" w:eastAsia="en-US"/>
        </w:rPr>
        <w:t xml:space="preserve">են </w:t>
      </w:r>
      <w:r w:rsidR="002B0AEA" w:rsidRPr="00643EB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43EB3" w:rsidRDefault="00E410D5" w:rsidP="00A13783">
      <w:pPr>
        <w:pStyle w:val="norm"/>
        <w:spacing w:line="240" w:lineRule="auto"/>
        <w:ind w:firstLine="630"/>
        <w:rPr>
          <w:rFonts w:ascii="GHEA Grapalat" w:hAnsi="GHEA Grapalat" w:cs="Sylfaen"/>
          <w:sz w:val="20"/>
          <w:szCs w:val="24"/>
          <w:lang w:val="hy-AM" w:eastAsia="en-US"/>
        </w:rPr>
      </w:pPr>
      <w:bookmarkStart w:id="10" w:name="_Hlk9262052"/>
      <w:r w:rsidRPr="00643EB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43EB3"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43EB3">
        <w:rPr>
          <w:rFonts w:ascii="GHEA Grapalat" w:hAnsi="GHEA Grapalat" w:cs="Sylfaen"/>
          <w:sz w:val="20"/>
          <w:szCs w:val="24"/>
          <w:lang w:val="hy-AM" w:eastAsia="en-US"/>
        </w:rPr>
        <w:t xml:space="preserve">(միևնույն չափաբաժնին) </w:t>
      </w:r>
      <w:r w:rsidRPr="00643EB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43EB3"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643EB3"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643EB3" w:rsidRDefault="00C8055A" w:rsidP="00EF3662">
      <w:pPr>
        <w:jc w:val="center"/>
        <w:rPr>
          <w:rFonts w:ascii="GHEA Grapalat" w:hAnsi="GHEA Grapalat" w:cs="Arial"/>
          <w:b/>
          <w:sz w:val="20"/>
          <w:lang w:val="es-ES"/>
        </w:rPr>
      </w:pPr>
      <w:r w:rsidRPr="00643EB3">
        <w:rPr>
          <w:rFonts w:ascii="GHEA Grapalat" w:hAnsi="GHEA Grapalat"/>
          <w:b/>
          <w:sz w:val="20"/>
          <w:lang w:val="es-ES"/>
        </w:rPr>
        <w:t>5</w:t>
      </w:r>
      <w:r w:rsidR="00A45946" w:rsidRPr="00643EB3">
        <w:rPr>
          <w:rFonts w:ascii="GHEA Grapalat" w:hAnsi="GHEA Grapalat"/>
          <w:b/>
          <w:sz w:val="20"/>
          <w:lang w:val="es-ES"/>
        </w:rPr>
        <w:t xml:space="preserve">. </w:t>
      </w:r>
      <w:r w:rsidR="00A45946" w:rsidRPr="00643EB3">
        <w:rPr>
          <w:rFonts w:ascii="GHEA Grapalat" w:hAnsi="GHEA Grapalat" w:cs="Sylfaen"/>
          <w:b/>
          <w:sz w:val="20"/>
          <w:lang w:val="es-ES"/>
        </w:rPr>
        <w:t>ՀԱՅՏԻ</w:t>
      </w:r>
      <w:r w:rsidR="00A45946" w:rsidRPr="00643EB3">
        <w:rPr>
          <w:rFonts w:ascii="GHEA Grapalat" w:hAnsi="GHEA Grapalat" w:cs="Arial"/>
          <w:b/>
          <w:sz w:val="20"/>
          <w:lang w:val="es-ES"/>
        </w:rPr>
        <w:t xml:space="preserve"> </w:t>
      </w:r>
      <w:r w:rsidR="00A45946" w:rsidRPr="00643EB3">
        <w:rPr>
          <w:rFonts w:ascii="GHEA Grapalat" w:hAnsi="GHEA Grapalat" w:cs="Sylfaen"/>
          <w:b/>
          <w:sz w:val="20"/>
          <w:lang w:val="es-ES"/>
        </w:rPr>
        <w:t>ԳՆԱՅԻՆ</w:t>
      </w:r>
      <w:r w:rsidR="00A45946" w:rsidRPr="00643EB3">
        <w:rPr>
          <w:rFonts w:ascii="GHEA Grapalat" w:hAnsi="GHEA Grapalat" w:cs="Arial"/>
          <w:b/>
          <w:sz w:val="20"/>
          <w:lang w:val="es-ES"/>
        </w:rPr>
        <w:t xml:space="preserve"> </w:t>
      </w:r>
      <w:r w:rsidR="00A45946" w:rsidRPr="00643EB3">
        <w:rPr>
          <w:rFonts w:ascii="GHEA Grapalat" w:hAnsi="GHEA Grapalat" w:cs="Sylfaen"/>
          <w:b/>
          <w:sz w:val="20"/>
          <w:lang w:val="es-ES"/>
        </w:rPr>
        <w:t>ԱՌԱՋԱՐԿԸ</w:t>
      </w:r>
      <w:r w:rsidR="00A45946" w:rsidRPr="00643EB3">
        <w:rPr>
          <w:rFonts w:ascii="GHEA Grapalat" w:hAnsi="GHEA Grapalat" w:cs="Arial"/>
          <w:b/>
          <w:sz w:val="20"/>
          <w:lang w:val="es-ES"/>
        </w:rPr>
        <w:t xml:space="preserve"> </w:t>
      </w:r>
    </w:p>
    <w:p w14:paraId="14BC8D9F" w14:textId="77777777" w:rsidR="00A13783" w:rsidRPr="00643EB3" w:rsidRDefault="00A13783" w:rsidP="00EF3662">
      <w:pPr>
        <w:ind w:firstLine="567"/>
        <w:jc w:val="both"/>
        <w:rPr>
          <w:rFonts w:ascii="GHEA Grapalat" w:hAnsi="GHEA Grapalat" w:cs="Sylfaen"/>
          <w:sz w:val="20"/>
          <w:lang w:val="es-ES"/>
        </w:rPr>
      </w:pPr>
    </w:p>
    <w:p w14:paraId="60922946" w14:textId="761813CD" w:rsidR="00A45946" w:rsidRPr="00643EB3" w:rsidRDefault="00C8055A" w:rsidP="00A13783">
      <w:pPr>
        <w:ind w:firstLine="630"/>
        <w:jc w:val="both"/>
        <w:rPr>
          <w:rFonts w:ascii="GHEA Grapalat" w:hAnsi="GHEA Grapalat"/>
          <w:sz w:val="20"/>
          <w:lang w:val="es-ES"/>
        </w:rPr>
      </w:pPr>
      <w:r w:rsidRPr="00643EB3">
        <w:rPr>
          <w:rFonts w:ascii="GHEA Grapalat" w:hAnsi="GHEA Grapalat" w:cs="Sylfaen"/>
          <w:sz w:val="20"/>
          <w:lang w:val="es-ES"/>
        </w:rPr>
        <w:t>5</w:t>
      </w:r>
      <w:r w:rsidR="00A45946" w:rsidRPr="00643EB3">
        <w:rPr>
          <w:rFonts w:ascii="GHEA Grapalat" w:hAnsi="GHEA Grapalat" w:cs="Sylfaen"/>
          <w:sz w:val="20"/>
          <w:lang w:val="es-ES"/>
        </w:rPr>
        <w:t xml:space="preserve">.1 </w:t>
      </w:r>
      <w:r w:rsidR="00A45946" w:rsidRPr="00643EB3">
        <w:rPr>
          <w:rFonts w:ascii="GHEA Grapalat" w:hAnsi="GHEA Grapalat" w:cs="Sylfaen"/>
          <w:sz w:val="20"/>
          <w:lang w:val="hy-AM"/>
        </w:rPr>
        <w:t>Առաջարկվող</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գինը</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ապրանքի</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արժեքից</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բացի</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ներառում</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է</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փոխադրման</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ապահովագրման</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տուրքերի</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հարկերի</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այլ</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վճարումների</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գծով</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ծախսերը</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և</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չի</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կարող</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պակաս</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լինել</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դրանց</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ինքնարժեքից</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Առաջարկվող</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գնի</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հաշվարկը</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պետք</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է</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ներկայացվի</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hy-AM"/>
        </w:rPr>
        <w:t>հայտով</w:t>
      </w:r>
      <w:r w:rsidR="00A45946" w:rsidRPr="00643EB3">
        <w:rPr>
          <w:rFonts w:ascii="GHEA Grapalat" w:hAnsi="GHEA Grapalat"/>
          <w:sz w:val="20"/>
          <w:lang w:val="es-ES"/>
        </w:rPr>
        <w:t>:</w:t>
      </w:r>
    </w:p>
    <w:p w14:paraId="624653A5" w14:textId="77777777" w:rsidR="00B95FE0" w:rsidRPr="00643EB3" w:rsidRDefault="00C8055A" w:rsidP="00A13783">
      <w:pPr>
        <w:pStyle w:val="norm"/>
        <w:spacing w:line="240" w:lineRule="auto"/>
        <w:ind w:firstLine="630"/>
        <w:rPr>
          <w:rFonts w:ascii="GHEA Grapalat" w:hAnsi="GHEA Grapalat" w:cs="Sylfaen"/>
          <w:sz w:val="20"/>
          <w:szCs w:val="24"/>
          <w:lang w:val="es-ES" w:eastAsia="en-US"/>
        </w:rPr>
      </w:pPr>
      <w:r w:rsidRPr="00643EB3">
        <w:rPr>
          <w:rFonts w:ascii="GHEA Grapalat" w:hAnsi="GHEA Grapalat"/>
          <w:sz w:val="20"/>
          <w:lang w:val="es-ES"/>
        </w:rPr>
        <w:t>5</w:t>
      </w:r>
      <w:r w:rsidR="00A45946" w:rsidRPr="00643EB3">
        <w:rPr>
          <w:rFonts w:ascii="GHEA Grapalat" w:hAnsi="GHEA Grapalat"/>
          <w:sz w:val="20"/>
          <w:lang w:val="es-ES"/>
        </w:rPr>
        <w:t>.</w:t>
      </w:r>
      <w:r w:rsidR="00A45946" w:rsidRPr="00643EB3">
        <w:rPr>
          <w:rFonts w:ascii="GHEA Grapalat" w:hAnsi="GHEA Grapalat"/>
          <w:sz w:val="20"/>
          <w:lang w:val="hy-AM"/>
        </w:rPr>
        <w:t>2</w:t>
      </w:r>
      <w:r w:rsidR="00A45946" w:rsidRPr="00643EB3">
        <w:rPr>
          <w:rFonts w:ascii="GHEA Grapalat" w:hAnsi="GHEA Grapalat" w:cs="Sylfaen"/>
          <w:sz w:val="20"/>
          <w:lang w:val="es-ES"/>
        </w:rPr>
        <w:t xml:space="preserve"> Մ</w:t>
      </w:r>
      <w:r w:rsidR="00A45946" w:rsidRPr="00643EB3">
        <w:rPr>
          <w:rFonts w:ascii="GHEA Grapalat" w:hAnsi="GHEA Grapalat" w:cs="Sylfaen"/>
          <w:sz w:val="20"/>
          <w:szCs w:val="24"/>
          <w:lang w:val="hy-AM" w:eastAsia="en-US"/>
        </w:rPr>
        <w:t xml:space="preserve">ասնակիցը գնային առաջարկը ներկայացնում է </w:t>
      </w:r>
      <w:r w:rsidR="00B67736" w:rsidRPr="00643EB3">
        <w:rPr>
          <w:rFonts w:ascii="GHEA Grapalat" w:hAnsi="GHEA Grapalat" w:cs="Sylfaen"/>
          <w:sz w:val="20"/>
          <w:szCs w:val="24"/>
          <w:lang w:val="hy-AM" w:eastAsia="en-US"/>
        </w:rPr>
        <w:t xml:space="preserve">արժեք (ինքնարժեքի և կանխատեսվող շահույթի հանրագումարը) </w:t>
      </w:r>
      <w:r w:rsidR="00A45946" w:rsidRPr="00643EB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43EB3">
        <w:rPr>
          <w:rFonts w:ascii="GHEA Grapalat" w:hAnsi="GHEA Grapalat" w:cs="Sylfaen"/>
          <w:sz w:val="20"/>
          <w:szCs w:val="24"/>
          <w:lang w:val="hy-AM" w:eastAsia="en-US"/>
        </w:rPr>
        <w:t>Ա</w:t>
      </w:r>
      <w:r w:rsidR="00417553" w:rsidRPr="00643EB3">
        <w:rPr>
          <w:rFonts w:ascii="GHEA Grapalat" w:hAnsi="GHEA Grapalat" w:cs="Sylfaen"/>
          <w:sz w:val="20"/>
          <w:szCs w:val="24"/>
          <w:lang w:val="hy-AM" w:eastAsia="en-US"/>
        </w:rPr>
        <w:t xml:space="preserve">րժեքի </w:t>
      </w:r>
      <w:r w:rsidR="00A45946" w:rsidRPr="00643EB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43EB3">
        <w:rPr>
          <w:rFonts w:ascii="GHEA Grapalat" w:hAnsi="GHEA Grapalat" w:cs="Sylfaen"/>
          <w:sz w:val="20"/>
          <w:szCs w:val="24"/>
          <w:lang w:eastAsia="en-US"/>
        </w:rPr>
        <w:t>մ</w:t>
      </w:r>
      <w:r w:rsidR="00A45946" w:rsidRPr="00643EB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43EB3">
        <w:rPr>
          <w:rFonts w:ascii="GHEA Grapalat" w:hAnsi="GHEA Grapalat" w:cs="Sylfaen"/>
          <w:sz w:val="20"/>
          <w:szCs w:val="24"/>
          <w:lang w:val="es-ES" w:eastAsia="en-US"/>
        </w:rPr>
        <w:t xml:space="preserve"> </w:t>
      </w:r>
      <w:r w:rsidR="00A45946" w:rsidRPr="00643EB3">
        <w:rPr>
          <w:rFonts w:ascii="GHEA Grapalat" w:hAnsi="GHEA Grapalat" w:cs="Sylfaen"/>
          <w:sz w:val="20"/>
          <w:lang w:val="ru-RU"/>
        </w:rPr>
        <w:t>ներկայաց</w:t>
      </w:r>
      <w:r w:rsidR="00A45946" w:rsidRPr="00643EB3">
        <w:rPr>
          <w:rFonts w:ascii="GHEA Grapalat" w:hAnsi="GHEA Grapalat" w:cs="Sylfaen"/>
          <w:sz w:val="20"/>
        </w:rPr>
        <w:t>վող</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ru-RU"/>
        </w:rPr>
        <w:t>գնային</w:t>
      </w:r>
      <w:r w:rsidR="00A45946" w:rsidRPr="00643EB3">
        <w:rPr>
          <w:rFonts w:ascii="GHEA Grapalat" w:hAnsi="GHEA Grapalat" w:cs="Sylfaen"/>
          <w:sz w:val="20"/>
          <w:lang w:val="es-ES"/>
        </w:rPr>
        <w:t xml:space="preserve"> </w:t>
      </w:r>
      <w:r w:rsidR="00A45946" w:rsidRPr="00643EB3">
        <w:rPr>
          <w:rFonts w:ascii="GHEA Grapalat" w:hAnsi="GHEA Grapalat" w:cs="Sylfaen"/>
          <w:sz w:val="20"/>
          <w:lang w:val="ru-RU"/>
        </w:rPr>
        <w:t>առաջարկում</w:t>
      </w:r>
      <w:r w:rsidR="00A45946" w:rsidRPr="00643EB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43EB3">
        <w:rPr>
          <w:rFonts w:ascii="GHEA Grapalat" w:hAnsi="GHEA Grapalat" w:cs="Sylfaen"/>
          <w:sz w:val="20"/>
          <w:szCs w:val="24"/>
          <w:lang w:val="es-ES" w:eastAsia="en-US"/>
        </w:rPr>
        <w:t xml:space="preserve"> </w:t>
      </w:r>
    </w:p>
    <w:p w14:paraId="3F03CC64" w14:textId="77777777" w:rsidR="00B95FE0" w:rsidRPr="00643EB3" w:rsidRDefault="00B95FE0" w:rsidP="00A13783">
      <w:pPr>
        <w:pStyle w:val="norm"/>
        <w:spacing w:line="240" w:lineRule="auto"/>
        <w:ind w:firstLine="630"/>
        <w:rPr>
          <w:rFonts w:ascii="GHEA Grapalat" w:hAnsi="GHEA Grapalat" w:cs="Sylfaen"/>
          <w:sz w:val="20"/>
          <w:szCs w:val="24"/>
          <w:lang w:val="hy-AM" w:eastAsia="en-US"/>
        </w:rPr>
      </w:pPr>
      <w:r w:rsidRPr="00643EB3">
        <w:rPr>
          <w:rFonts w:ascii="GHEA Grapalat" w:hAnsi="GHEA Grapalat" w:cs="Sylfaen"/>
          <w:sz w:val="20"/>
          <w:szCs w:val="24"/>
          <w:lang w:eastAsia="en-US"/>
        </w:rPr>
        <w:t>Մ</w:t>
      </w:r>
      <w:r w:rsidR="00A45946" w:rsidRPr="00643EB3">
        <w:rPr>
          <w:rFonts w:ascii="GHEA Grapalat" w:hAnsi="GHEA Grapalat" w:cs="Sylfaen"/>
          <w:sz w:val="20"/>
          <w:szCs w:val="24"/>
          <w:lang w:val="hy-AM" w:eastAsia="en-US"/>
        </w:rPr>
        <w:t xml:space="preserve">ասնակիցների գնային առաջարկների </w:t>
      </w:r>
      <w:r w:rsidR="00934B33" w:rsidRPr="00643EB3">
        <w:rPr>
          <w:rFonts w:ascii="GHEA Grapalat" w:hAnsi="GHEA Grapalat" w:cs="Sylfaen"/>
          <w:sz w:val="20"/>
          <w:szCs w:val="24"/>
          <w:lang w:val="hy-AM" w:eastAsia="en-US"/>
        </w:rPr>
        <w:t>գնահատում</w:t>
      </w:r>
      <w:r w:rsidR="00934B33" w:rsidRPr="00643EB3">
        <w:rPr>
          <w:rFonts w:ascii="GHEA Grapalat" w:hAnsi="GHEA Grapalat" w:cs="Sylfaen"/>
          <w:sz w:val="20"/>
          <w:szCs w:val="24"/>
          <w:lang w:eastAsia="en-US"/>
        </w:rPr>
        <w:t>ն</w:t>
      </w:r>
      <w:r w:rsidR="00934B33" w:rsidRPr="00643EB3">
        <w:rPr>
          <w:rFonts w:ascii="GHEA Grapalat" w:hAnsi="GHEA Grapalat" w:cs="Sylfaen"/>
          <w:sz w:val="20"/>
          <w:szCs w:val="24"/>
          <w:lang w:val="hy-AM" w:eastAsia="en-US"/>
        </w:rPr>
        <w:t xml:space="preserve"> </w:t>
      </w:r>
      <w:r w:rsidR="00934B33" w:rsidRPr="00643EB3">
        <w:rPr>
          <w:rFonts w:ascii="GHEA Grapalat" w:hAnsi="GHEA Grapalat" w:cs="Sylfaen"/>
          <w:sz w:val="20"/>
          <w:szCs w:val="24"/>
          <w:lang w:eastAsia="en-US"/>
        </w:rPr>
        <w:t>ու</w:t>
      </w:r>
      <w:r w:rsidR="00A45946" w:rsidRPr="00643EB3">
        <w:rPr>
          <w:rFonts w:ascii="GHEA Grapalat" w:hAnsi="GHEA Grapalat" w:cs="Sylfaen"/>
          <w:sz w:val="20"/>
          <w:szCs w:val="24"/>
          <w:lang w:val="hy-AM" w:eastAsia="en-US"/>
        </w:rPr>
        <w:t xml:space="preserve"> համեմատումն իրականացվում </w:t>
      </w:r>
      <w:r w:rsidR="00934B33" w:rsidRPr="00643EB3">
        <w:rPr>
          <w:rFonts w:ascii="GHEA Grapalat" w:hAnsi="GHEA Grapalat" w:cs="Sylfaen"/>
          <w:sz w:val="20"/>
          <w:szCs w:val="24"/>
          <w:lang w:eastAsia="en-US"/>
        </w:rPr>
        <w:t>են</w:t>
      </w:r>
      <w:r w:rsidR="00A45946" w:rsidRPr="00643EB3">
        <w:rPr>
          <w:rFonts w:ascii="GHEA Grapalat" w:hAnsi="GHEA Grapalat" w:cs="Sylfaen"/>
          <w:sz w:val="20"/>
          <w:szCs w:val="24"/>
          <w:lang w:val="hy-AM" w:eastAsia="en-US"/>
        </w:rPr>
        <w:t xml:space="preserve"> առանց սույն կետում նշված հարկի գումարի հաշվարկման:</w:t>
      </w:r>
      <w:r w:rsidRPr="00643EB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43EB3" w:rsidRDefault="00B95FE0" w:rsidP="00A13783">
      <w:pPr>
        <w:pStyle w:val="norm"/>
        <w:spacing w:line="240" w:lineRule="auto"/>
        <w:ind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 xml:space="preserve">ա. գնային առաջարկի </w:t>
      </w:r>
      <w:r w:rsidR="00052F61" w:rsidRPr="00643EB3">
        <w:rPr>
          <w:rFonts w:ascii="GHEA Grapalat" w:hAnsi="GHEA Grapalat" w:cs="Sylfaen"/>
          <w:sz w:val="20"/>
          <w:szCs w:val="24"/>
          <w:lang w:val="hy-AM" w:eastAsia="en-US"/>
        </w:rPr>
        <w:t>արժեք</w:t>
      </w:r>
      <w:r w:rsidRPr="00643EB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43EB3" w:rsidRDefault="00B95FE0" w:rsidP="00A13783">
      <w:pPr>
        <w:pStyle w:val="norm"/>
        <w:spacing w:line="240" w:lineRule="auto"/>
        <w:ind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 xml:space="preserve">բ. գնային առաջարկի </w:t>
      </w:r>
      <w:r w:rsidR="0042084B" w:rsidRPr="00643EB3">
        <w:rPr>
          <w:rFonts w:ascii="GHEA Grapalat" w:hAnsi="GHEA Grapalat" w:cs="Sylfaen"/>
          <w:sz w:val="20"/>
          <w:szCs w:val="24"/>
          <w:lang w:val="hy-AM" w:eastAsia="en-US"/>
        </w:rPr>
        <w:t>արժեք</w:t>
      </w:r>
      <w:r w:rsidRPr="00643EB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643EB3" w:rsidRDefault="00B95FE0" w:rsidP="00A13783">
      <w:pPr>
        <w:pStyle w:val="norm"/>
        <w:spacing w:line="240" w:lineRule="auto"/>
        <w:ind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43EB3">
        <w:rPr>
          <w:rFonts w:ascii="GHEA Grapalat" w:hAnsi="GHEA Grapalat" w:cs="Sylfaen"/>
          <w:sz w:val="20"/>
          <w:szCs w:val="24"/>
          <w:lang w:val="hy-AM" w:eastAsia="en-US"/>
        </w:rPr>
        <w:t>.</w:t>
      </w:r>
    </w:p>
    <w:p w14:paraId="39E39F60" w14:textId="77777777" w:rsidR="00915C3E" w:rsidRPr="00643EB3" w:rsidRDefault="00A63118" w:rsidP="00A13783">
      <w:pPr>
        <w:pStyle w:val="norm"/>
        <w:spacing w:line="240" w:lineRule="auto"/>
        <w:ind w:firstLine="630"/>
        <w:rPr>
          <w:rFonts w:ascii="GHEA Grapalat" w:hAnsi="GHEA Grapalat" w:cs="Sylfaen"/>
          <w:sz w:val="20"/>
          <w:lang w:val="hy-AM"/>
        </w:rPr>
      </w:pPr>
      <w:r w:rsidRPr="00643EB3">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643EB3" w:rsidRDefault="00A63118" w:rsidP="00A13783">
      <w:pPr>
        <w:pStyle w:val="norm"/>
        <w:spacing w:line="240" w:lineRule="auto"/>
        <w:ind w:firstLine="630"/>
        <w:rPr>
          <w:rFonts w:ascii="GHEA Grapalat" w:hAnsi="GHEA Grapalat" w:cs="Sylfaen"/>
          <w:sz w:val="20"/>
          <w:lang w:val="hy-AM"/>
        </w:rPr>
      </w:pPr>
      <w:r w:rsidRPr="00643EB3">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643EB3" w:rsidRDefault="00A63118" w:rsidP="00A13783">
      <w:pPr>
        <w:pStyle w:val="norm"/>
        <w:spacing w:line="240" w:lineRule="auto"/>
        <w:ind w:firstLine="630"/>
        <w:rPr>
          <w:rFonts w:ascii="GHEA Grapalat" w:hAnsi="GHEA Grapalat" w:cs="Sylfaen"/>
          <w:sz w:val="20"/>
          <w:szCs w:val="24"/>
          <w:lang w:val="hy-AM" w:eastAsia="en-US"/>
        </w:rPr>
      </w:pPr>
      <w:r w:rsidRPr="00643EB3">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643EB3">
        <w:rPr>
          <w:rFonts w:ascii="GHEA Grapalat" w:hAnsi="GHEA Grapalat" w:cs="Sylfaen"/>
          <w:sz w:val="20"/>
          <w:szCs w:val="24"/>
          <w:lang w:val="hy-AM" w:eastAsia="en-US"/>
        </w:rPr>
        <w:t>:</w:t>
      </w:r>
    </w:p>
    <w:p w14:paraId="7F45F4BD" w14:textId="77777777" w:rsidR="00A45946" w:rsidRPr="00643EB3" w:rsidRDefault="00C8055A" w:rsidP="00A13783">
      <w:pPr>
        <w:pStyle w:val="norm"/>
        <w:spacing w:line="240" w:lineRule="auto"/>
        <w:ind w:firstLine="630"/>
        <w:rPr>
          <w:rFonts w:ascii="GHEA Grapalat" w:hAnsi="GHEA Grapalat"/>
          <w:sz w:val="20"/>
          <w:lang w:val="es-ES"/>
        </w:rPr>
      </w:pPr>
      <w:r w:rsidRPr="00643EB3">
        <w:rPr>
          <w:rFonts w:ascii="GHEA Grapalat" w:hAnsi="GHEA Grapalat"/>
          <w:sz w:val="20"/>
          <w:lang w:val="es-ES"/>
        </w:rPr>
        <w:t>5</w:t>
      </w:r>
      <w:r w:rsidR="00A45946" w:rsidRPr="00643EB3">
        <w:rPr>
          <w:rFonts w:ascii="GHEA Grapalat" w:hAnsi="GHEA Grapalat"/>
          <w:sz w:val="20"/>
          <w:lang w:val="es-ES"/>
        </w:rPr>
        <w:t>.</w:t>
      </w:r>
      <w:r w:rsidR="00A45946" w:rsidRPr="00643EB3">
        <w:rPr>
          <w:rFonts w:ascii="GHEA Grapalat" w:hAnsi="GHEA Grapalat"/>
          <w:sz w:val="20"/>
          <w:lang w:val="hy-AM"/>
        </w:rPr>
        <w:t>3</w:t>
      </w:r>
      <w:r w:rsidR="00A45946" w:rsidRPr="00643EB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43EB3">
        <w:rPr>
          <w:rFonts w:ascii="GHEA Grapalat" w:hAnsi="GHEA Grapalat"/>
          <w:sz w:val="20"/>
          <w:lang w:val="es-ES"/>
        </w:rPr>
        <w:t xml:space="preserve">: </w:t>
      </w:r>
      <w:r w:rsidR="00A45946" w:rsidRPr="00643EB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43EB3">
        <w:rPr>
          <w:rFonts w:ascii="GHEA Grapalat" w:hAnsi="GHEA Grapalat"/>
          <w:sz w:val="20"/>
          <w:lang w:val="es-ES"/>
        </w:rPr>
        <w:t>մ</w:t>
      </w:r>
      <w:r w:rsidR="00A45946" w:rsidRPr="00643EB3">
        <w:rPr>
          <w:rFonts w:ascii="GHEA Grapalat" w:hAnsi="GHEA Grapalat"/>
          <w:sz w:val="20"/>
          <w:lang w:val="es-ES"/>
        </w:rPr>
        <w:t>ասնակցի շահույթի չափը չի կարող հրավերով սահմանափակվել:</w:t>
      </w:r>
    </w:p>
    <w:p w14:paraId="39CAEEB2" w14:textId="77777777" w:rsidR="00096865" w:rsidRPr="00643EB3" w:rsidRDefault="00096865" w:rsidP="00A13783">
      <w:pPr>
        <w:pStyle w:val="BodyTextIndent2"/>
        <w:spacing w:line="240" w:lineRule="auto"/>
        <w:ind w:firstLine="630"/>
        <w:rPr>
          <w:rFonts w:ascii="GHEA Grapalat" w:hAnsi="GHEA Grapalat"/>
          <w:lang w:val="es-ES"/>
        </w:rPr>
      </w:pPr>
    </w:p>
    <w:p w14:paraId="3933FC34" w14:textId="77777777" w:rsidR="00096865" w:rsidRPr="00643EB3" w:rsidRDefault="00220C7C" w:rsidP="00EF3662">
      <w:pPr>
        <w:jc w:val="center"/>
        <w:rPr>
          <w:rFonts w:ascii="GHEA Grapalat" w:hAnsi="GHEA Grapalat"/>
          <w:b/>
          <w:sz w:val="20"/>
          <w:lang w:val="es-ES"/>
        </w:rPr>
      </w:pPr>
      <w:r w:rsidRPr="00643EB3">
        <w:rPr>
          <w:rFonts w:ascii="GHEA Grapalat" w:hAnsi="GHEA Grapalat"/>
          <w:b/>
          <w:sz w:val="20"/>
          <w:lang w:val="es-ES"/>
        </w:rPr>
        <w:t>6</w:t>
      </w:r>
      <w:r w:rsidR="00955A1E" w:rsidRPr="00643EB3">
        <w:rPr>
          <w:rFonts w:ascii="GHEA Grapalat" w:hAnsi="GHEA Grapalat"/>
          <w:b/>
          <w:sz w:val="20"/>
          <w:lang w:val="es-ES"/>
        </w:rPr>
        <w:t xml:space="preserve">. </w:t>
      </w:r>
      <w:r w:rsidR="00955A1E" w:rsidRPr="00643EB3">
        <w:rPr>
          <w:rFonts w:ascii="GHEA Grapalat" w:hAnsi="GHEA Grapalat"/>
          <w:b/>
          <w:sz w:val="20"/>
        </w:rPr>
        <w:t>ՀԱՅՏԻ</w:t>
      </w:r>
      <w:r w:rsidR="00955A1E" w:rsidRPr="00643EB3">
        <w:rPr>
          <w:rFonts w:ascii="GHEA Grapalat" w:hAnsi="GHEA Grapalat"/>
          <w:b/>
          <w:sz w:val="20"/>
          <w:lang w:val="es-ES"/>
        </w:rPr>
        <w:t xml:space="preserve"> </w:t>
      </w:r>
      <w:r w:rsidR="00955A1E" w:rsidRPr="00643EB3">
        <w:rPr>
          <w:rFonts w:ascii="GHEA Grapalat" w:hAnsi="GHEA Grapalat"/>
          <w:b/>
          <w:sz w:val="20"/>
        </w:rPr>
        <w:t>ԳՈՐԾՈՂՈՒԹՅԱՆ</w:t>
      </w:r>
      <w:r w:rsidR="00955A1E" w:rsidRPr="00643EB3">
        <w:rPr>
          <w:rFonts w:ascii="GHEA Grapalat" w:hAnsi="GHEA Grapalat"/>
          <w:b/>
          <w:sz w:val="20"/>
          <w:lang w:val="es-ES"/>
        </w:rPr>
        <w:t xml:space="preserve"> </w:t>
      </w:r>
      <w:r w:rsidR="00955A1E" w:rsidRPr="00643EB3">
        <w:rPr>
          <w:rFonts w:ascii="GHEA Grapalat" w:hAnsi="GHEA Grapalat"/>
          <w:b/>
          <w:sz w:val="20"/>
        </w:rPr>
        <w:t>ԺԱՄԿԵՏԸ</w:t>
      </w:r>
      <w:r w:rsidR="00955A1E" w:rsidRPr="00643EB3">
        <w:rPr>
          <w:rFonts w:ascii="GHEA Grapalat" w:hAnsi="GHEA Grapalat"/>
          <w:b/>
          <w:sz w:val="20"/>
          <w:lang w:val="es-ES"/>
        </w:rPr>
        <w:t xml:space="preserve">, </w:t>
      </w:r>
      <w:r w:rsidR="00955A1E" w:rsidRPr="00643EB3">
        <w:rPr>
          <w:rFonts w:ascii="GHEA Grapalat" w:hAnsi="GHEA Grapalat"/>
          <w:b/>
          <w:sz w:val="20"/>
        </w:rPr>
        <w:t>ՀԱՅՏԵՐՈՒՄ</w:t>
      </w:r>
      <w:r w:rsidR="00955A1E" w:rsidRPr="00643EB3">
        <w:rPr>
          <w:rFonts w:ascii="GHEA Grapalat" w:hAnsi="GHEA Grapalat"/>
          <w:b/>
          <w:sz w:val="20"/>
          <w:lang w:val="es-ES"/>
        </w:rPr>
        <w:t xml:space="preserve"> </w:t>
      </w:r>
      <w:r w:rsidR="00955A1E" w:rsidRPr="00643EB3">
        <w:rPr>
          <w:rFonts w:ascii="GHEA Grapalat" w:hAnsi="GHEA Grapalat"/>
          <w:b/>
          <w:sz w:val="20"/>
        </w:rPr>
        <w:t>ՓՈՓՈԽՈՒԹՅՈՒՆ</w:t>
      </w:r>
      <w:r w:rsidR="00955A1E" w:rsidRPr="00643EB3">
        <w:rPr>
          <w:rFonts w:ascii="GHEA Grapalat" w:hAnsi="GHEA Grapalat"/>
          <w:b/>
          <w:sz w:val="20"/>
          <w:lang w:val="es-ES"/>
        </w:rPr>
        <w:t xml:space="preserve"> </w:t>
      </w:r>
      <w:r w:rsidR="00955A1E" w:rsidRPr="00643EB3">
        <w:rPr>
          <w:rFonts w:ascii="GHEA Grapalat" w:hAnsi="GHEA Grapalat"/>
          <w:b/>
          <w:sz w:val="20"/>
        </w:rPr>
        <w:t>ԿԱՏԱՐԵԼՈՒ</w:t>
      </w:r>
    </w:p>
    <w:p w14:paraId="1A5F330E" w14:textId="77777777" w:rsidR="00096865" w:rsidRPr="00643EB3" w:rsidRDefault="00955A1E" w:rsidP="00EF3662">
      <w:pPr>
        <w:jc w:val="center"/>
        <w:rPr>
          <w:rFonts w:ascii="GHEA Grapalat" w:hAnsi="GHEA Grapalat"/>
          <w:b/>
          <w:sz w:val="20"/>
          <w:lang w:val="es-ES"/>
        </w:rPr>
      </w:pPr>
      <w:r w:rsidRPr="00643EB3">
        <w:rPr>
          <w:rFonts w:ascii="GHEA Grapalat" w:hAnsi="GHEA Grapalat"/>
          <w:b/>
          <w:sz w:val="20"/>
        </w:rPr>
        <w:t>ԵՎ</w:t>
      </w:r>
      <w:r w:rsidRPr="00643EB3">
        <w:rPr>
          <w:rFonts w:ascii="GHEA Grapalat" w:hAnsi="GHEA Grapalat"/>
          <w:b/>
          <w:sz w:val="20"/>
          <w:lang w:val="es-ES"/>
        </w:rPr>
        <w:t xml:space="preserve"> </w:t>
      </w:r>
      <w:r w:rsidRPr="00643EB3">
        <w:rPr>
          <w:rFonts w:ascii="GHEA Grapalat" w:hAnsi="GHEA Grapalat"/>
          <w:b/>
          <w:sz w:val="20"/>
        </w:rPr>
        <w:t>ԴՐԱՆՔ</w:t>
      </w:r>
      <w:r w:rsidRPr="00643EB3">
        <w:rPr>
          <w:rFonts w:ascii="GHEA Grapalat" w:hAnsi="GHEA Grapalat"/>
          <w:b/>
          <w:sz w:val="20"/>
          <w:lang w:val="es-ES"/>
        </w:rPr>
        <w:t xml:space="preserve"> </w:t>
      </w:r>
      <w:r w:rsidRPr="00643EB3">
        <w:rPr>
          <w:rFonts w:ascii="GHEA Grapalat" w:hAnsi="GHEA Grapalat"/>
          <w:b/>
          <w:sz w:val="20"/>
        </w:rPr>
        <w:t>ՀԵՏ</w:t>
      </w:r>
      <w:r w:rsidRPr="00643EB3">
        <w:rPr>
          <w:rFonts w:ascii="GHEA Grapalat" w:hAnsi="GHEA Grapalat"/>
          <w:b/>
          <w:sz w:val="20"/>
          <w:lang w:val="es-ES"/>
        </w:rPr>
        <w:t xml:space="preserve"> </w:t>
      </w:r>
      <w:r w:rsidRPr="00643EB3">
        <w:rPr>
          <w:rFonts w:ascii="GHEA Grapalat" w:hAnsi="GHEA Grapalat"/>
          <w:b/>
          <w:sz w:val="20"/>
        </w:rPr>
        <w:t>ՎԵՐՑՆԵԼՈՒ</w:t>
      </w:r>
      <w:r w:rsidRPr="00643EB3">
        <w:rPr>
          <w:rFonts w:ascii="GHEA Grapalat" w:hAnsi="GHEA Grapalat"/>
          <w:b/>
          <w:sz w:val="20"/>
          <w:lang w:val="es-ES"/>
        </w:rPr>
        <w:t xml:space="preserve"> </w:t>
      </w:r>
      <w:r w:rsidRPr="00643EB3">
        <w:rPr>
          <w:rFonts w:ascii="GHEA Grapalat" w:hAnsi="GHEA Grapalat"/>
          <w:b/>
          <w:sz w:val="20"/>
        </w:rPr>
        <w:t>ԿԱՐԳԸ</w:t>
      </w:r>
    </w:p>
    <w:p w14:paraId="51366398" w14:textId="77777777" w:rsidR="00096865" w:rsidRPr="00643EB3" w:rsidRDefault="00096865" w:rsidP="00EF3662">
      <w:pPr>
        <w:pStyle w:val="BodyTextIndent"/>
        <w:spacing w:line="240" w:lineRule="auto"/>
        <w:ind w:firstLine="567"/>
        <w:rPr>
          <w:rFonts w:ascii="GHEA Grapalat" w:hAnsi="GHEA Grapalat"/>
          <w:b/>
          <w:lang w:val="af-ZA"/>
        </w:rPr>
      </w:pPr>
    </w:p>
    <w:p w14:paraId="2E97B14F" w14:textId="77777777" w:rsidR="00096865" w:rsidRPr="00643EB3" w:rsidRDefault="00220C7C" w:rsidP="00EF3662">
      <w:pPr>
        <w:pStyle w:val="BodyTextIndent"/>
        <w:spacing w:line="240" w:lineRule="auto"/>
        <w:ind w:firstLine="567"/>
        <w:rPr>
          <w:rFonts w:ascii="GHEA Grapalat" w:hAnsi="GHEA Grapalat" w:cs="Sylfaen"/>
          <w:i w:val="0"/>
          <w:szCs w:val="24"/>
          <w:lang w:val="af-ZA"/>
        </w:rPr>
      </w:pPr>
      <w:r w:rsidRPr="00643EB3">
        <w:rPr>
          <w:rFonts w:ascii="GHEA Grapalat" w:hAnsi="GHEA Grapalat"/>
          <w:i w:val="0"/>
          <w:lang w:val="af-ZA"/>
        </w:rPr>
        <w:t>6</w:t>
      </w:r>
      <w:r w:rsidR="00096865" w:rsidRPr="00643EB3">
        <w:rPr>
          <w:rFonts w:ascii="GHEA Grapalat" w:hAnsi="GHEA Grapalat"/>
          <w:i w:val="0"/>
          <w:lang w:val="af-ZA"/>
        </w:rPr>
        <w:t>.1</w:t>
      </w:r>
      <w:r w:rsidR="00096865" w:rsidRPr="00643EB3">
        <w:rPr>
          <w:rFonts w:ascii="GHEA Grapalat" w:hAnsi="GHEA Grapalat"/>
          <w:lang w:val="af-ZA"/>
        </w:rPr>
        <w:t xml:space="preserve"> </w:t>
      </w:r>
      <w:r w:rsidR="00096865" w:rsidRPr="00643EB3">
        <w:rPr>
          <w:rFonts w:ascii="GHEA Grapalat" w:hAnsi="GHEA Grapalat" w:cs="Sylfaen"/>
          <w:i w:val="0"/>
          <w:szCs w:val="24"/>
          <w:lang w:val="ru-RU"/>
        </w:rPr>
        <w:t>Օրենքի</w:t>
      </w:r>
      <w:r w:rsidR="00096865" w:rsidRPr="00643EB3">
        <w:rPr>
          <w:rFonts w:ascii="GHEA Grapalat" w:hAnsi="GHEA Grapalat" w:cs="Sylfaen"/>
          <w:i w:val="0"/>
          <w:szCs w:val="24"/>
          <w:lang w:val="af-ZA"/>
        </w:rPr>
        <w:t xml:space="preserve"> </w:t>
      </w:r>
      <w:r w:rsidR="00A64339" w:rsidRPr="00643EB3">
        <w:rPr>
          <w:rFonts w:ascii="GHEA Grapalat" w:hAnsi="GHEA Grapalat" w:cs="Sylfaen"/>
          <w:i w:val="0"/>
          <w:szCs w:val="24"/>
          <w:lang w:val="af-ZA"/>
        </w:rPr>
        <w:t>31</w:t>
      </w:r>
      <w:r w:rsidR="00096865" w:rsidRPr="00643EB3">
        <w:rPr>
          <w:rFonts w:ascii="GHEA Grapalat" w:hAnsi="GHEA Grapalat" w:cs="Sylfaen"/>
          <w:i w:val="0"/>
          <w:szCs w:val="24"/>
          <w:lang w:val="af-ZA"/>
        </w:rPr>
        <w:t>-</w:t>
      </w:r>
      <w:r w:rsidR="00096865" w:rsidRPr="00643EB3">
        <w:rPr>
          <w:rFonts w:ascii="GHEA Grapalat" w:hAnsi="GHEA Grapalat" w:cs="Sylfaen"/>
          <w:i w:val="0"/>
          <w:szCs w:val="24"/>
          <w:lang w:val="ru-RU"/>
        </w:rPr>
        <w:t>րդ</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հոդվածի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համաձայն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հայտը</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վավեր</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է</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մինչև</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Օրենքին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համապատասխան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պայմանագրի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կնքումը</w:t>
      </w:r>
      <w:r w:rsidR="00096865" w:rsidRPr="00643EB3">
        <w:rPr>
          <w:rFonts w:ascii="GHEA Grapalat" w:hAnsi="GHEA Grapalat" w:cs="Sylfaen"/>
          <w:i w:val="0"/>
          <w:szCs w:val="24"/>
          <w:lang w:val="af-ZA"/>
        </w:rPr>
        <w:t xml:space="preserve">, </w:t>
      </w:r>
      <w:r w:rsidR="00705706" w:rsidRPr="00643EB3">
        <w:rPr>
          <w:rFonts w:ascii="GHEA Grapalat" w:hAnsi="GHEA Grapalat" w:cs="Sylfaen"/>
          <w:i w:val="0"/>
          <w:szCs w:val="24"/>
          <w:lang w:val="en-US"/>
        </w:rPr>
        <w:t>մ</w:t>
      </w:r>
      <w:r w:rsidR="00096865" w:rsidRPr="00643EB3">
        <w:rPr>
          <w:rFonts w:ascii="GHEA Grapalat" w:hAnsi="GHEA Grapalat" w:cs="Sylfaen"/>
          <w:i w:val="0"/>
          <w:szCs w:val="24"/>
          <w:lang w:val="ru-RU"/>
        </w:rPr>
        <w:t>ասնակցի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կողմից</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հայտի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հետ</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վերցնելը</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հայտի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մերժումը</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կամ</w:t>
      </w:r>
      <w:r w:rsidR="00096865" w:rsidRPr="00643EB3">
        <w:rPr>
          <w:rFonts w:ascii="GHEA Grapalat" w:hAnsi="GHEA Grapalat" w:cs="Sylfaen"/>
          <w:i w:val="0"/>
          <w:szCs w:val="24"/>
          <w:lang w:val="af-ZA"/>
        </w:rPr>
        <w:t xml:space="preserve"> </w:t>
      </w:r>
      <w:r w:rsidR="00402941" w:rsidRPr="00643EB3">
        <w:rPr>
          <w:rFonts w:ascii="GHEA Grapalat" w:hAnsi="GHEA Grapalat" w:cs="Sylfaen"/>
          <w:i w:val="0"/>
          <w:szCs w:val="24"/>
          <w:lang w:val="af-ZA"/>
        </w:rPr>
        <w:t xml:space="preserve">սույն </w:t>
      </w:r>
      <w:r w:rsidR="00096865" w:rsidRPr="00643EB3">
        <w:rPr>
          <w:rFonts w:ascii="GHEA Grapalat" w:hAnsi="GHEA Grapalat" w:cs="Sylfaen"/>
          <w:i w:val="0"/>
          <w:szCs w:val="24"/>
          <w:lang w:val="ru-RU"/>
        </w:rPr>
        <w:t>ընթացակարգը</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չկայացած</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հայտարարվելը</w:t>
      </w:r>
      <w:r w:rsidR="004D5671" w:rsidRPr="00643EB3">
        <w:rPr>
          <w:rFonts w:ascii="GHEA Grapalat" w:hAnsi="GHEA Grapalat" w:cs="Sylfaen"/>
          <w:i w:val="0"/>
          <w:szCs w:val="24"/>
          <w:lang w:val="ru-RU"/>
        </w:rPr>
        <w:t>։</w:t>
      </w:r>
    </w:p>
    <w:p w14:paraId="0C79FD8B" w14:textId="77777777" w:rsidR="00096865" w:rsidRPr="00643EB3" w:rsidRDefault="00220C7C" w:rsidP="00EF3662">
      <w:pPr>
        <w:pStyle w:val="BodyTextIndent"/>
        <w:spacing w:line="240" w:lineRule="auto"/>
        <w:ind w:firstLine="567"/>
        <w:rPr>
          <w:rFonts w:ascii="GHEA Grapalat" w:hAnsi="GHEA Grapalat" w:cs="Sylfaen"/>
          <w:i w:val="0"/>
          <w:szCs w:val="24"/>
          <w:lang w:val="af-ZA"/>
        </w:rPr>
      </w:pPr>
      <w:r w:rsidRPr="00643EB3">
        <w:rPr>
          <w:rFonts w:ascii="GHEA Grapalat" w:hAnsi="GHEA Grapalat" w:cs="Sylfaen"/>
          <w:i w:val="0"/>
          <w:szCs w:val="24"/>
          <w:lang w:val="af-ZA"/>
        </w:rPr>
        <w:t>6</w:t>
      </w:r>
      <w:r w:rsidR="00096865" w:rsidRPr="00643EB3">
        <w:rPr>
          <w:rFonts w:ascii="GHEA Grapalat" w:hAnsi="GHEA Grapalat" w:cs="Sylfaen"/>
          <w:i w:val="0"/>
          <w:szCs w:val="24"/>
          <w:lang w:val="af-ZA"/>
        </w:rPr>
        <w:t xml:space="preserve">.2 </w:t>
      </w:r>
      <w:r w:rsidR="00F20DA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Օրենքի</w:t>
      </w:r>
      <w:r w:rsidR="00096865" w:rsidRPr="00643EB3">
        <w:rPr>
          <w:rFonts w:ascii="GHEA Grapalat" w:hAnsi="GHEA Grapalat" w:cs="Sylfaen"/>
          <w:i w:val="0"/>
          <w:szCs w:val="24"/>
          <w:lang w:val="af-ZA"/>
        </w:rPr>
        <w:t xml:space="preserve"> </w:t>
      </w:r>
      <w:r w:rsidR="00A64339" w:rsidRPr="00643EB3">
        <w:rPr>
          <w:rFonts w:ascii="GHEA Grapalat" w:hAnsi="GHEA Grapalat" w:cs="Sylfaen"/>
          <w:i w:val="0"/>
          <w:szCs w:val="24"/>
          <w:lang w:val="af-ZA"/>
        </w:rPr>
        <w:t>31</w:t>
      </w:r>
      <w:r w:rsidR="00096865" w:rsidRPr="00643EB3">
        <w:rPr>
          <w:rFonts w:ascii="GHEA Grapalat" w:hAnsi="GHEA Grapalat" w:cs="Sylfaen"/>
          <w:i w:val="0"/>
          <w:szCs w:val="24"/>
          <w:lang w:val="af-ZA"/>
        </w:rPr>
        <w:t>-</w:t>
      </w:r>
      <w:r w:rsidR="00096865" w:rsidRPr="00643EB3">
        <w:rPr>
          <w:rFonts w:ascii="GHEA Grapalat" w:hAnsi="GHEA Grapalat" w:cs="Sylfaen"/>
          <w:i w:val="0"/>
          <w:szCs w:val="24"/>
          <w:lang w:val="ru-RU"/>
        </w:rPr>
        <w:t>րդ</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հոդվածի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համաձայն</w:t>
      </w:r>
      <w:r w:rsidR="00096865" w:rsidRPr="00643EB3">
        <w:rPr>
          <w:rFonts w:ascii="GHEA Grapalat" w:hAnsi="GHEA Grapalat" w:cs="Sylfaen"/>
          <w:i w:val="0"/>
          <w:szCs w:val="24"/>
          <w:lang w:val="af-ZA"/>
        </w:rPr>
        <w:t xml:space="preserve">` </w:t>
      </w:r>
      <w:r w:rsidR="00F70E55" w:rsidRPr="00643EB3">
        <w:rPr>
          <w:rFonts w:ascii="GHEA Grapalat" w:hAnsi="GHEA Grapalat" w:cs="Sylfaen"/>
          <w:i w:val="0"/>
          <w:szCs w:val="24"/>
          <w:lang w:val="en-US"/>
        </w:rPr>
        <w:t>մ</w:t>
      </w:r>
      <w:r w:rsidR="00096865" w:rsidRPr="00643EB3">
        <w:rPr>
          <w:rFonts w:ascii="GHEA Grapalat" w:hAnsi="GHEA Grapalat" w:cs="Sylfaen"/>
          <w:i w:val="0"/>
          <w:szCs w:val="24"/>
          <w:lang w:val="ru-RU"/>
        </w:rPr>
        <w:t>ասնակիցը</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մինչև</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սույն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հրավերի</w:t>
      </w:r>
      <w:r w:rsidR="00096865" w:rsidRPr="00643EB3">
        <w:rPr>
          <w:rFonts w:ascii="GHEA Grapalat" w:hAnsi="GHEA Grapalat" w:cs="Sylfaen"/>
          <w:i w:val="0"/>
          <w:szCs w:val="24"/>
          <w:lang w:val="af-ZA"/>
        </w:rPr>
        <w:t xml:space="preserve"> </w:t>
      </w:r>
      <w:r w:rsidRPr="00643EB3">
        <w:rPr>
          <w:rFonts w:ascii="GHEA Grapalat" w:hAnsi="GHEA Grapalat" w:cs="Sylfaen"/>
          <w:i w:val="0"/>
          <w:szCs w:val="24"/>
          <w:lang w:val="af-ZA"/>
        </w:rPr>
        <w:t xml:space="preserve">1-ին մասի </w:t>
      </w:r>
      <w:r w:rsidR="00096865" w:rsidRPr="00643EB3">
        <w:rPr>
          <w:rFonts w:ascii="GHEA Grapalat" w:hAnsi="GHEA Grapalat" w:cs="Sylfaen"/>
          <w:i w:val="0"/>
          <w:szCs w:val="24"/>
          <w:lang w:val="af-ZA"/>
        </w:rPr>
        <w:t xml:space="preserve">4.2 </w:t>
      </w:r>
      <w:r w:rsidR="00096865" w:rsidRPr="00643EB3">
        <w:rPr>
          <w:rFonts w:ascii="GHEA Grapalat" w:hAnsi="GHEA Grapalat" w:cs="Sylfaen"/>
          <w:i w:val="0"/>
          <w:szCs w:val="24"/>
          <w:lang w:val="ru-RU"/>
        </w:rPr>
        <w:t>կետում</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նշված</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հայտերի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ներկայացման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վերջնաժամկետը</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կարող</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է</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փոփոխել</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կամ</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հետ</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վերցնել</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իր</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հայտը</w:t>
      </w:r>
      <w:r w:rsidR="004D5671" w:rsidRPr="00643EB3">
        <w:rPr>
          <w:rFonts w:ascii="GHEA Grapalat" w:hAnsi="GHEA Grapalat" w:cs="Sylfaen"/>
          <w:i w:val="0"/>
          <w:szCs w:val="24"/>
          <w:lang w:val="ru-RU"/>
        </w:rPr>
        <w:t>։</w:t>
      </w:r>
    </w:p>
    <w:p w14:paraId="3F0068CE" w14:textId="7158C884" w:rsidR="00FA0E41" w:rsidRPr="00643EB3" w:rsidRDefault="00FA0E41" w:rsidP="00EF3662">
      <w:pPr>
        <w:ind w:firstLine="567"/>
        <w:jc w:val="center"/>
        <w:rPr>
          <w:rFonts w:ascii="GHEA Grapalat" w:hAnsi="GHEA Grapalat"/>
          <w:b/>
          <w:sz w:val="20"/>
          <w:lang w:val="af-ZA"/>
        </w:rPr>
      </w:pPr>
    </w:p>
    <w:p w14:paraId="2A5ECB9A" w14:textId="77777777" w:rsidR="00096865" w:rsidRPr="00643EB3" w:rsidRDefault="00096865" w:rsidP="00EF3662">
      <w:pPr>
        <w:ind w:firstLine="567"/>
        <w:jc w:val="both"/>
        <w:rPr>
          <w:rFonts w:ascii="GHEA Grapalat" w:hAnsi="GHEA Grapalat" w:cs="Sylfaen"/>
          <w:sz w:val="20"/>
          <w:lang w:val="af-ZA"/>
        </w:rPr>
      </w:pPr>
    </w:p>
    <w:p w14:paraId="7EE3CD05" w14:textId="1D14AD5C" w:rsidR="00096865" w:rsidRPr="00643EB3" w:rsidRDefault="00FD2748" w:rsidP="00580FBA">
      <w:pPr>
        <w:jc w:val="center"/>
        <w:rPr>
          <w:rFonts w:ascii="GHEA Grapalat" w:hAnsi="GHEA Grapalat"/>
          <w:b/>
          <w:sz w:val="20"/>
          <w:lang w:val="hy-AM"/>
        </w:rPr>
      </w:pPr>
      <w:r w:rsidRPr="00643EB3">
        <w:rPr>
          <w:rFonts w:ascii="GHEA Grapalat" w:hAnsi="GHEA Grapalat"/>
          <w:b/>
          <w:sz w:val="20"/>
          <w:lang w:val="af-ZA"/>
        </w:rPr>
        <w:t>8</w:t>
      </w:r>
      <w:r w:rsidR="008D5016" w:rsidRPr="00643EB3">
        <w:rPr>
          <w:rFonts w:ascii="GHEA Grapalat" w:hAnsi="GHEA Grapalat"/>
          <w:b/>
          <w:sz w:val="20"/>
          <w:lang w:val="af-ZA"/>
        </w:rPr>
        <w:t>.  ՀԱՅՏԵՐԻ ԲԱՑՈՒՄԸ</w:t>
      </w:r>
      <w:r w:rsidR="00807178" w:rsidRPr="00643EB3">
        <w:rPr>
          <w:rFonts w:ascii="GHEA Grapalat" w:hAnsi="GHEA Grapalat"/>
          <w:b/>
          <w:sz w:val="20"/>
          <w:lang w:val="hy-AM"/>
        </w:rPr>
        <w:t xml:space="preserve">, </w:t>
      </w:r>
      <w:r w:rsidR="00807178" w:rsidRPr="00643EB3">
        <w:rPr>
          <w:rFonts w:ascii="GHEA Grapalat" w:hAnsi="GHEA Grapalat"/>
          <w:b/>
          <w:sz w:val="20"/>
          <w:lang w:val="af-ZA"/>
        </w:rPr>
        <w:t>ԳՆԱՀԱՏՈՒՄԸ  ԵՎ  ԱՐԴՅՈՒՆՔՆԵՐԻ ԱՄՓՈՓՈՒՄԸ</w:t>
      </w:r>
      <w:r w:rsidR="008D5016" w:rsidRPr="00643EB3">
        <w:rPr>
          <w:rFonts w:ascii="GHEA Grapalat" w:hAnsi="GHEA Grapalat"/>
          <w:b/>
          <w:sz w:val="20"/>
          <w:lang w:val="af-ZA"/>
        </w:rPr>
        <w:t xml:space="preserve"> </w:t>
      </w:r>
    </w:p>
    <w:p w14:paraId="043D3307" w14:textId="77777777" w:rsidR="00096865" w:rsidRPr="00643EB3" w:rsidRDefault="00096865" w:rsidP="00EF3662">
      <w:pPr>
        <w:ind w:firstLine="567"/>
        <w:jc w:val="both"/>
        <w:rPr>
          <w:rFonts w:ascii="GHEA Grapalat" w:hAnsi="GHEA Grapalat"/>
          <w:b/>
          <w:sz w:val="20"/>
          <w:lang w:val="af-ZA"/>
        </w:rPr>
      </w:pPr>
    </w:p>
    <w:p w14:paraId="3ADB50E9" w14:textId="2093E368" w:rsidR="004348F9" w:rsidRPr="00643EB3" w:rsidRDefault="00FD2748" w:rsidP="004348F9">
      <w:pPr>
        <w:pStyle w:val="BodyTextIndent2"/>
        <w:spacing w:line="240" w:lineRule="auto"/>
        <w:ind w:firstLine="567"/>
        <w:rPr>
          <w:rFonts w:ascii="GHEA Grapalat" w:hAnsi="GHEA Grapalat" w:cs="Tahoma"/>
        </w:rPr>
      </w:pPr>
      <w:r w:rsidRPr="00643EB3">
        <w:rPr>
          <w:rFonts w:ascii="GHEA Grapalat" w:hAnsi="GHEA Grapalat"/>
        </w:rPr>
        <w:t>8</w:t>
      </w:r>
      <w:r w:rsidR="00096865" w:rsidRPr="00643EB3">
        <w:rPr>
          <w:rFonts w:ascii="GHEA Grapalat" w:hAnsi="GHEA Grapalat"/>
        </w:rPr>
        <w:t xml:space="preserve">.1 </w:t>
      </w:r>
      <w:r w:rsidR="002C3CAA" w:rsidRPr="00643EB3">
        <w:rPr>
          <w:rFonts w:ascii="GHEA Grapalat" w:hAnsi="GHEA Grapalat" w:cs="Sylfaen"/>
          <w:lang w:val="ru-RU"/>
        </w:rPr>
        <w:t>Հայտերի</w:t>
      </w:r>
      <w:r w:rsidR="002C3CAA" w:rsidRPr="00643EB3">
        <w:rPr>
          <w:rFonts w:ascii="GHEA Grapalat" w:hAnsi="GHEA Grapalat" w:cs="Sylfaen"/>
        </w:rPr>
        <w:t xml:space="preserve"> </w:t>
      </w:r>
      <w:r w:rsidR="002C3CAA" w:rsidRPr="00643EB3">
        <w:rPr>
          <w:rFonts w:ascii="GHEA Grapalat" w:hAnsi="GHEA Grapalat" w:cs="Sylfaen"/>
          <w:lang w:val="ru-RU"/>
        </w:rPr>
        <w:t>բացումը</w:t>
      </w:r>
      <w:r w:rsidR="002C3CAA" w:rsidRPr="00643EB3">
        <w:rPr>
          <w:rFonts w:ascii="GHEA Grapalat" w:hAnsi="GHEA Grapalat" w:cs="Sylfaen"/>
        </w:rPr>
        <w:t xml:space="preserve"> </w:t>
      </w:r>
      <w:r w:rsidR="002C3CAA" w:rsidRPr="00643EB3">
        <w:rPr>
          <w:rFonts w:ascii="GHEA Grapalat" w:hAnsi="GHEA Grapalat" w:cs="Sylfaen"/>
          <w:lang w:val="ru-RU"/>
        </w:rPr>
        <w:t>կկատարվի</w:t>
      </w:r>
      <w:r w:rsidR="002C3CAA" w:rsidRPr="00643EB3">
        <w:rPr>
          <w:rFonts w:ascii="GHEA Grapalat" w:hAnsi="GHEA Grapalat" w:cs="Sylfaen"/>
        </w:rPr>
        <w:t xml:space="preserve"> </w:t>
      </w:r>
      <w:r w:rsidR="004348F9" w:rsidRPr="00643EB3">
        <w:rPr>
          <w:rFonts w:ascii="GHEA Grapalat" w:hAnsi="GHEA Grapalat" w:cs="Sylfaen"/>
        </w:rPr>
        <w:t xml:space="preserve">հանձնաժողովի՝ հայտերի բացման և գնահատման նիստում՝ </w:t>
      </w:r>
      <w:r w:rsidR="00226275" w:rsidRPr="00643EB3">
        <w:rPr>
          <w:rFonts w:ascii="GHEA Grapalat" w:hAnsi="GHEA Grapalat" w:cs="Sylfaen"/>
          <w:szCs w:val="24"/>
        </w:rPr>
        <w:t xml:space="preserve">2025 թվականի </w:t>
      </w:r>
      <w:r w:rsidR="00B976EC" w:rsidRPr="00643EB3">
        <w:rPr>
          <w:rFonts w:ascii="GHEA Grapalat" w:hAnsi="GHEA Grapalat" w:cs="Sylfaen"/>
          <w:szCs w:val="24"/>
        </w:rPr>
        <w:t xml:space="preserve">դեկտեմբերի 02-ի ժամը </w:t>
      </w:r>
      <w:r w:rsidR="00EE6344" w:rsidRPr="00643EB3">
        <w:rPr>
          <w:rFonts w:ascii="GHEA Grapalat" w:hAnsi="GHEA Grapalat" w:cs="Sylfaen"/>
          <w:szCs w:val="24"/>
        </w:rPr>
        <w:t>11:45</w:t>
      </w:r>
      <w:r w:rsidR="00226275" w:rsidRPr="00643EB3">
        <w:rPr>
          <w:rFonts w:ascii="GHEA Grapalat" w:hAnsi="GHEA Grapalat" w:cs="Sylfaen"/>
          <w:szCs w:val="24"/>
        </w:rPr>
        <w:t>-</w:t>
      </w:r>
      <w:r w:rsidR="00226275" w:rsidRPr="00643EB3">
        <w:rPr>
          <w:rFonts w:ascii="GHEA Grapalat" w:hAnsi="GHEA Grapalat" w:cs="Sylfaen"/>
          <w:szCs w:val="24"/>
          <w:lang w:val="en-US"/>
        </w:rPr>
        <w:t>ի</w:t>
      </w:r>
      <w:r w:rsidR="00226275" w:rsidRPr="00643EB3">
        <w:rPr>
          <w:rFonts w:ascii="GHEA Grapalat" w:hAnsi="GHEA Grapalat" w:cs="Sylfaen"/>
          <w:szCs w:val="24"/>
          <w:lang w:val="ru-RU"/>
        </w:rPr>
        <w:t>ն</w:t>
      </w:r>
      <w:r w:rsidR="003117CC" w:rsidRPr="00643EB3">
        <w:rPr>
          <w:rFonts w:ascii="GHEA Grapalat" w:hAnsi="GHEA Grapalat" w:cs="Sylfaen"/>
          <w:szCs w:val="24"/>
          <w:lang w:val="ru-RU"/>
        </w:rPr>
        <w:t>։</w:t>
      </w:r>
      <w:r w:rsidR="004348F9" w:rsidRPr="00643EB3">
        <w:rPr>
          <w:rFonts w:ascii="GHEA Grapalat" w:hAnsi="GHEA Grapalat" w:cs="Sylfaen"/>
          <w:szCs w:val="24"/>
        </w:rPr>
        <w:t xml:space="preserve"> </w:t>
      </w:r>
    </w:p>
    <w:p w14:paraId="0ABBCB6C" w14:textId="77777777" w:rsidR="004348F9" w:rsidRPr="00643EB3" w:rsidRDefault="004348F9" w:rsidP="004348F9">
      <w:pPr>
        <w:ind w:firstLine="567"/>
        <w:jc w:val="both"/>
        <w:rPr>
          <w:rFonts w:ascii="GHEA Grapalat" w:hAnsi="GHEA Grapalat" w:cs="Sylfaen"/>
          <w:sz w:val="20"/>
          <w:lang w:val="af-ZA"/>
        </w:rPr>
      </w:pPr>
      <w:r w:rsidRPr="00643EB3">
        <w:rPr>
          <w:rFonts w:ascii="GHEA Grapalat" w:hAnsi="GHEA Grapalat" w:cs="Sylfaen"/>
          <w:sz w:val="20"/>
          <w:lang w:val="ru-RU"/>
        </w:rPr>
        <w:t>Հայտերի</w:t>
      </w:r>
      <w:r w:rsidRPr="00643EB3">
        <w:rPr>
          <w:rFonts w:ascii="GHEA Grapalat" w:hAnsi="GHEA Grapalat" w:cs="Sylfaen"/>
          <w:sz w:val="20"/>
          <w:lang w:val="af-ZA"/>
        </w:rPr>
        <w:t xml:space="preserve"> </w:t>
      </w:r>
      <w:r w:rsidRPr="00643EB3">
        <w:rPr>
          <w:rFonts w:ascii="GHEA Grapalat" w:hAnsi="GHEA Grapalat" w:cs="Sylfaen"/>
          <w:sz w:val="20"/>
          <w:lang w:val="ru-RU"/>
        </w:rPr>
        <w:t>բացման</w:t>
      </w:r>
      <w:r w:rsidRPr="00643EB3">
        <w:rPr>
          <w:rFonts w:ascii="GHEA Grapalat" w:hAnsi="GHEA Grapalat" w:cs="Sylfaen"/>
          <w:sz w:val="20"/>
          <w:lang w:val="af-ZA"/>
        </w:rPr>
        <w:t xml:space="preserve"> </w:t>
      </w:r>
      <w:r w:rsidRPr="00643EB3">
        <w:rPr>
          <w:rFonts w:ascii="GHEA Grapalat" w:hAnsi="GHEA Grapalat" w:cs="Sylfaen"/>
          <w:sz w:val="20"/>
        </w:rPr>
        <w:t>և</w:t>
      </w:r>
      <w:r w:rsidRPr="00643EB3">
        <w:rPr>
          <w:rFonts w:ascii="GHEA Grapalat" w:hAnsi="GHEA Grapalat" w:cs="Sylfaen"/>
          <w:sz w:val="20"/>
          <w:lang w:val="af-ZA"/>
        </w:rPr>
        <w:t xml:space="preserve"> </w:t>
      </w:r>
      <w:r w:rsidRPr="00643EB3">
        <w:rPr>
          <w:rFonts w:ascii="GHEA Grapalat" w:hAnsi="GHEA Grapalat" w:cs="Sylfaen"/>
          <w:sz w:val="20"/>
        </w:rPr>
        <w:t>գնահատման</w:t>
      </w:r>
      <w:r w:rsidRPr="00643EB3">
        <w:rPr>
          <w:rFonts w:ascii="GHEA Grapalat" w:hAnsi="GHEA Grapalat" w:cs="Sylfaen"/>
          <w:sz w:val="20"/>
          <w:lang w:val="af-ZA"/>
        </w:rPr>
        <w:t xml:space="preserve"> </w:t>
      </w:r>
      <w:r w:rsidRPr="00643EB3">
        <w:rPr>
          <w:rFonts w:ascii="GHEA Grapalat" w:hAnsi="GHEA Grapalat" w:cs="Sylfaen"/>
          <w:sz w:val="20"/>
          <w:lang w:val="ru-RU"/>
        </w:rPr>
        <w:t>նիստում</w:t>
      </w:r>
      <w:r w:rsidRPr="00643EB3">
        <w:rPr>
          <w:rFonts w:ascii="GHEA Grapalat" w:hAnsi="GHEA Grapalat" w:cs="Sylfaen"/>
          <w:sz w:val="20"/>
        </w:rPr>
        <w:t>՝</w:t>
      </w:r>
    </w:p>
    <w:p w14:paraId="61779A5E" w14:textId="4BD25636" w:rsidR="004348F9" w:rsidRPr="00643EB3" w:rsidRDefault="004348F9" w:rsidP="004348F9">
      <w:pPr>
        <w:ind w:firstLine="567"/>
        <w:jc w:val="both"/>
        <w:rPr>
          <w:rFonts w:ascii="GHEA Grapalat" w:hAnsi="GHEA Grapalat" w:cs="Sylfaen"/>
          <w:sz w:val="20"/>
          <w:lang w:val="af-ZA"/>
        </w:rPr>
      </w:pPr>
      <w:r w:rsidRPr="00643EB3">
        <w:rPr>
          <w:rFonts w:ascii="GHEA Grapalat" w:hAnsi="GHEA Grapalat" w:cs="Sylfaen"/>
          <w:sz w:val="20"/>
          <w:lang w:val="af-ZA"/>
        </w:rPr>
        <w:t xml:space="preserve">1) </w:t>
      </w:r>
      <w:r w:rsidRPr="00643EB3">
        <w:rPr>
          <w:rFonts w:ascii="GHEA Grapalat" w:hAnsi="GHEA Grapalat" w:cs="Sylfaen"/>
          <w:sz w:val="20"/>
        </w:rPr>
        <w:t>հանձնաժողովի</w:t>
      </w:r>
      <w:r w:rsidRPr="00643EB3">
        <w:rPr>
          <w:rFonts w:ascii="GHEA Grapalat" w:hAnsi="GHEA Grapalat" w:cs="Sylfaen"/>
          <w:sz w:val="20"/>
          <w:lang w:val="af-ZA"/>
        </w:rPr>
        <w:t xml:space="preserve"> </w:t>
      </w:r>
      <w:r w:rsidRPr="00643EB3">
        <w:rPr>
          <w:rFonts w:ascii="GHEA Grapalat" w:hAnsi="GHEA Grapalat" w:cs="Sylfaen"/>
          <w:sz w:val="20"/>
        </w:rPr>
        <w:t>նախագահը</w:t>
      </w:r>
      <w:r w:rsidRPr="00643EB3">
        <w:rPr>
          <w:rFonts w:ascii="GHEA Grapalat" w:hAnsi="GHEA Grapalat" w:cs="Sylfaen"/>
          <w:sz w:val="20"/>
          <w:lang w:val="af-ZA"/>
        </w:rPr>
        <w:t xml:space="preserve"> (</w:t>
      </w:r>
      <w:r w:rsidRPr="00643EB3">
        <w:rPr>
          <w:rFonts w:ascii="GHEA Grapalat" w:hAnsi="GHEA Grapalat" w:cs="Sylfaen"/>
          <w:sz w:val="20"/>
          <w:lang w:val="hy-AM"/>
        </w:rPr>
        <w:t>նիստը</w:t>
      </w:r>
      <w:r w:rsidRPr="00643EB3">
        <w:rPr>
          <w:rFonts w:ascii="GHEA Grapalat" w:hAnsi="GHEA Grapalat" w:cs="Sylfaen"/>
          <w:sz w:val="20"/>
          <w:lang w:val="af-ZA"/>
        </w:rPr>
        <w:t xml:space="preserve"> </w:t>
      </w:r>
      <w:r w:rsidRPr="00643EB3">
        <w:rPr>
          <w:rFonts w:ascii="GHEA Grapalat" w:hAnsi="GHEA Grapalat" w:cs="Sylfaen"/>
          <w:sz w:val="20"/>
          <w:lang w:val="hy-AM"/>
        </w:rPr>
        <w:t>նախագահողը</w:t>
      </w:r>
      <w:r w:rsidRPr="00643EB3">
        <w:rPr>
          <w:rFonts w:ascii="GHEA Grapalat" w:hAnsi="GHEA Grapalat" w:cs="Sylfaen"/>
          <w:sz w:val="20"/>
          <w:lang w:val="af-ZA"/>
        </w:rPr>
        <w:t xml:space="preserve">) </w:t>
      </w:r>
      <w:r w:rsidRPr="00643EB3">
        <w:rPr>
          <w:rFonts w:ascii="GHEA Grapalat" w:hAnsi="GHEA Grapalat" w:cs="Sylfaen"/>
          <w:sz w:val="20"/>
          <w:lang w:val="hy-AM"/>
        </w:rPr>
        <w:t>նիստը</w:t>
      </w:r>
      <w:r w:rsidRPr="00643EB3">
        <w:rPr>
          <w:rFonts w:ascii="GHEA Grapalat" w:hAnsi="GHEA Grapalat" w:cs="Sylfaen"/>
          <w:sz w:val="20"/>
          <w:lang w:val="af-ZA"/>
        </w:rPr>
        <w:t xml:space="preserve"> </w:t>
      </w:r>
      <w:r w:rsidRPr="00643EB3">
        <w:rPr>
          <w:rFonts w:ascii="GHEA Grapalat" w:hAnsi="GHEA Grapalat" w:cs="Sylfaen"/>
          <w:sz w:val="20"/>
          <w:lang w:val="hy-AM"/>
        </w:rPr>
        <w:t>հայտարարում</w:t>
      </w:r>
      <w:r w:rsidRPr="00643EB3">
        <w:rPr>
          <w:rFonts w:ascii="GHEA Grapalat" w:hAnsi="GHEA Grapalat" w:cs="Sylfaen"/>
          <w:sz w:val="20"/>
          <w:lang w:val="af-ZA"/>
        </w:rPr>
        <w:t xml:space="preserve"> </w:t>
      </w:r>
      <w:r w:rsidRPr="00643EB3">
        <w:rPr>
          <w:rFonts w:ascii="GHEA Grapalat" w:hAnsi="GHEA Grapalat" w:cs="Sylfaen"/>
          <w:sz w:val="20"/>
          <w:lang w:val="hy-AM"/>
        </w:rPr>
        <w:t>է</w:t>
      </w:r>
      <w:r w:rsidRPr="00643EB3">
        <w:rPr>
          <w:rFonts w:ascii="GHEA Grapalat" w:hAnsi="GHEA Grapalat" w:cs="Sylfaen"/>
          <w:sz w:val="20"/>
          <w:lang w:val="af-ZA"/>
        </w:rPr>
        <w:t xml:space="preserve"> </w:t>
      </w:r>
      <w:r w:rsidRPr="00643EB3">
        <w:rPr>
          <w:rFonts w:ascii="GHEA Grapalat" w:hAnsi="GHEA Grapalat" w:cs="Sylfaen"/>
          <w:sz w:val="20"/>
          <w:lang w:val="hy-AM"/>
        </w:rPr>
        <w:t>բացված</w:t>
      </w:r>
      <w:r w:rsidRPr="00643EB3">
        <w:rPr>
          <w:rFonts w:ascii="GHEA Grapalat" w:hAnsi="GHEA Grapalat" w:cs="Sylfaen"/>
          <w:sz w:val="20"/>
          <w:lang w:val="af-ZA"/>
        </w:rPr>
        <w:t xml:space="preserve"> </w:t>
      </w:r>
      <w:r w:rsidRPr="00643EB3">
        <w:rPr>
          <w:rFonts w:ascii="GHEA Grapalat" w:hAnsi="GHEA Grapalat" w:cs="Sylfaen"/>
          <w:sz w:val="20"/>
          <w:lang w:val="hy-AM"/>
        </w:rPr>
        <w:t>և</w:t>
      </w:r>
      <w:r w:rsidRPr="00643EB3">
        <w:rPr>
          <w:rFonts w:ascii="GHEA Grapalat" w:hAnsi="GHEA Grapalat" w:cs="Sylfaen"/>
          <w:sz w:val="20"/>
          <w:lang w:val="af-ZA"/>
        </w:rPr>
        <w:t xml:space="preserve"> </w:t>
      </w:r>
      <w:r w:rsidRPr="00643EB3">
        <w:rPr>
          <w:rFonts w:ascii="GHEA Grapalat" w:hAnsi="GHEA Grapalat" w:cs="Sylfaen"/>
          <w:sz w:val="20"/>
          <w:lang w:val="hy-AM"/>
        </w:rPr>
        <w:t>հրապա</w:t>
      </w:r>
      <w:r w:rsidRPr="00643EB3">
        <w:rPr>
          <w:rFonts w:ascii="GHEA Grapalat" w:hAnsi="GHEA Grapalat" w:cs="Sylfaen"/>
          <w:sz w:val="20"/>
          <w:lang w:val="hy-AM"/>
        </w:rPr>
        <w:softHyphen/>
        <w:t>րակում է գնման հայտով սահմանված</w:t>
      </w:r>
      <w:r w:rsidRPr="00643EB3">
        <w:rPr>
          <w:rFonts w:ascii="GHEA Grapalat" w:hAnsi="GHEA Grapalat" w:cs="Sylfaen"/>
          <w:sz w:val="20"/>
          <w:lang w:val="af-ZA"/>
        </w:rPr>
        <w:t>`</w:t>
      </w:r>
      <w:r w:rsidRPr="00643EB3">
        <w:rPr>
          <w:rFonts w:ascii="GHEA Grapalat" w:hAnsi="GHEA Grapalat" w:cs="Sylfaen"/>
          <w:sz w:val="20"/>
          <w:lang w:val="hy-AM"/>
        </w:rPr>
        <w:t xml:space="preserve"> </w:t>
      </w:r>
      <w:r w:rsidRPr="00643EB3">
        <w:rPr>
          <w:rFonts w:ascii="GHEA Grapalat" w:hAnsi="GHEA Grapalat" w:cs="Sylfaen"/>
          <w:sz w:val="20"/>
        </w:rPr>
        <w:t>սույն</w:t>
      </w:r>
      <w:r w:rsidRPr="00643EB3">
        <w:rPr>
          <w:rFonts w:ascii="GHEA Grapalat" w:hAnsi="GHEA Grapalat" w:cs="Sylfaen"/>
          <w:sz w:val="20"/>
          <w:lang w:val="af-ZA"/>
        </w:rPr>
        <w:t xml:space="preserve"> </w:t>
      </w:r>
      <w:r w:rsidRPr="00643EB3">
        <w:rPr>
          <w:rFonts w:ascii="GHEA Grapalat" w:hAnsi="GHEA Grapalat" w:cs="Sylfaen"/>
          <w:sz w:val="20"/>
        </w:rPr>
        <w:t>ընթացակարգի</w:t>
      </w:r>
      <w:r w:rsidRPr="00643EB3">
        <w:rPr>
          <w:rFonts w:ascii="GHEA Grapalat" w:hAnsi="GHEA Grapalat" w:cs="Sylfaen"/>
          <w:sz w:val="20"/>
          <w:lang w:val="af-ZA"/>
        </w:rPr>
        <w:t xml:space="preserve"> </w:t>
      </w:r>
      <w:r w:rsidRPr="00643EB3">
        <w:rPr>
          <w:rFonts w:ascii="GHEA Grapalat" w:hAnsi="GHEA Grapalat" w:cs="Sylfaen"/>
          <w:sz w:val="20"/>
        </w:rPr>
        <w:t>շրջանակում</w:t>
      </w:r>
      <w:r w:rsidRPr="00643EB3">
        <w:rPr>
          <w:rFonts w:ascii="GHEA Grapalat" w:hAnsi="GHEA Grapalat" w:cs="Sylfaen"/>
          <w:sz w:val="20"/>
          <w:lang w:val="af-ZA"/>
        </w:rPr>
        <w:t xml:space="preserve"> </w:t>
      </w:r>
      <w:r w:rsidRPr="00643EB3">
        <w:rPr>
          <w:rFonts w:ascii="GHEA Grapalat" w:hAnsi="GHEA Grapalat" w:cs="Sylfaen"/>
          <w:sz w:val="20"/>
        </w:rPr>
        <w:t>գնվելիք</w:t>
      </w:r>
      <w:r w:rsidRPr="00643EB3">
        <w:rPr>
          <w:rFonts w:ascii="GHEA Grapalat" w:hAnsi="GHEA Grapalat" w:cs="Sylfaen"/>
          <w:sz w:val="20"/>
          <w:lang w:val="af-ZA"/>
        </w:rPr>
        <w:t xml:space="preserve"> </w:t>
      </w:r>
      <w:r w:rsidR="00FC3170" w:rsidRPr="00643EB3">
        <w:rPr>
          <w:rFonts w:ascii="GHEA Grapalat" w:hAnsi="GHEA Grapalat" w:cs="Sylfaen"/>
          <w:sz w:val="20"/>
        </w:rPr>
        <w:t>շինարարական</w:t>
      </w:r>
      <w:r w:rsidR="00FC3170" w:rsidRPr="00643EB3">
        <w:rPr>
          <w:rFonts w:ascii="GHEA Grapalat" w:hAnsi="GHEA Grapalat" w:cs="Sylfaen"/>
          <w:sz w:val="20"/>
          <w:lang w:val="af-ZA"/>
        </w:rPr>
        <w:t xml:space="preserve"> </w:t>
      </w:r>
      <w:r w:rsidR="00FC3170" w:rsidRPr="00643EB3">
        <w:rPr>
          <w:rFonts w:ascii="GHEA Grapalat" w:hAnsi="GHEA Grapalat" w:cs="Sylfaen"/>
          <w:sz w:val="20"/>
        </w:rPr>
        <w:t>ապրանքների</w:t>
      </w:r>
      <w:r w:rsidR="00880C5E" w:rsidRPr="00643EB3">
        <w:rPr>
          <w:rFonts w:ascii="GHEA Grapalat" w:hAnsi="GHEA Grapalat" w:cs="Sylfaen"/>
          <w:sz w:val="20"/>
          <w:lang w:val="hy-AM"/>
        </w:rPr>
        <w:t>գնման</w:t>
      </w:r>
      <w:r w:rsidRPr="00643EB3">
        <w:rPr>
          <w:rFonts w:ascii="GHEA Grapalat" w:hAnsi="GHEA Grapalat" w:cs="Sylfaen"/>
          <w:sz w:val="20"/>
          <w:lang w:val="af-ZA"/>
        </w:rPr>
        <w:t xml:space="preserve"> </w:t>
      </w:r>
      <w:r w:rsidRPr="00643EB3">
        <w:rPr>
          <w:rFonts w:ascii="GHEA Grapalat" w:hAnsi="GHEA Grapalat" w:cs="Sylfaen"/>
          <w:sz w:val="20"/>
          <w:lang w:val="hy-AM"/>
        </w:rPr>
        <w:t>գինը՝</w:t>
      </w:r>
      <w:r w:rsidRPr="00643EB3">
        <w:rPr>
          <w:rFonts w:ascii="GHEA Grapalat" w:hAnsi="GHEA Grapalat" w:cs="Sylfaen"/>
          <w:sz w:val="20"/>
          <w:lang w:val="af-ZA"/>
        </w:rPr>
        <w:t xml:space="preserve"> </w:t>
      </w:r>
      <w:r w:rsidRPr="00643EB3">
        <w:rPr>
          <w:rFonts w:ascii="GHEA Grapalat" w:hAnsi="GHEA Grapalat" w:cs="Sylfaen"/>
          <w:sz w:val="20"/>
          <w:lang w:val="hy-AM"/>
        </w:rPr>
        <w:t>մեկ</w:t>
      </w:r>
      <w:r w:rsidRPr="00643EB3">
        <w:rPr>
          <w:rFonts w:ascii="GHEA Grapalat" w:hAnsi="GHEA Grapalat" w:cs="Sylfaen"/>
          <w:sz w:val="20"/>
          <w:lang w:val="af-ZA"/>
        </w:rPr>
        <w:t xml:space="preserve"> </w:t>
      </w:r>
      <w:r w:rsidRPr="00643EB3">
        <w:rPr>
          <w:rFonts w:ascii="GHEA Grapalat" w:hAnsi="GHEA Grapalat" w:cs="Sylfaen"/>
          <w:sz w:val="20"/>
          <w:lang w:val="hy-AM"/>
        </w:rPr>
        <w:t>թվով</w:t>
      </w:r>
      <w:r w:rsidRPr="00643EB3">
        <w:rPr>
          <w:rFonts w:ascii="GHEA Grapalat" w:hAnsi="GHEA Grapalat" w:cs="Sylfaen"/>
          <w:sz w:val="20"/>
          <w:lang w:val="af-ZA"/>
        </w:rPr>
        <w:t xml:space="preserve"> </w:t>
      </w:r>
      <w:r w:rsidRPr="00643EB3">
        <w:rPr>
          <w:rFonts w:ascii="GHEA Grapalat" w:hAnsi="GHEA Grapalat" w:cs="Sylfaen"/>
          <w:sz w:val="20"/>
          <w:lang w:val="hy-AM"/>
        </w:rPr>
        <w:t>արտահայտված</w:t>
      </w:r>
      <w:r w:rsidRPr="00643EB3">
        <w:rPr>
          <w:rFonts w:ascii="GHEA Grapalat" w:hAnsi="GHEA Grapalat" w:cs="Sylfaen"/>
          <w:sz w:val="20"/>
          <w:lang w:val="af-ZA"/>
        </w:rPr>
        <w:t xml:space="preserve">, </w:t>
      </w:r>
      <w:r w:rsidRPr="00643EB3">
        <w:rPr>
          <w:rFonts w:ascii="GHEA Grapalat" w:hAnsi="GHEA Grapalat" w:cs="Sylfaen"/>
          <w:sz w:val="20"/>
        </w:rPr>
        <w:t>ինչպես</w:t>
      </w:r>
      <w:r w:rsidRPr="00643EB3">
        <w:rPr>
          <w:rFonts w:ascii="GHEA Grapalat" w:hAnsi="GHEA Grapalat" w:cs="Sylfaen"/>
          <w:sz w:val="20"/>
          <w:lang w:val="af-ZA"/>
        </w:rPr>
        <w:t xml:space="preserve"> </w:t>
      </w:r>
      <w:r w:rsidRPr="00643EB3">
        <w:rPr>
          <w:rFonts w:ascii="GHEA Grapalat" w:hAnsi="GHEA Grapalat" w:cs="Sylfaen"/>
          <w:sz w:val="20"/>
        </w:rPr>
        <w:t>նաև</w:t>
      </w:r>
      <w:r w:rsidRPr="00643EB3">
        <w:rPr>
          <w:rFonts w:ascii="GHEA Grapalat" w:hAnsi="GHEA Grapalat" w:cs="Sylfaen"/>
          <w:sz w:val="20"/>
          <w:lang w:val="af-ZA"/>
        </w:rPr>
        <w:t xml:space="preserve"> </w:t>
      </w:r>
      <w:r w:rsidRPr="00643EB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43EB3">
        <w:rPr>
          <w:rFonts w:ascii="GHEA Grapalat" w:hAnsi="GHEA Grapalat" w:cs="Sylfaen"/>
          <w:sz w:val="20"/>
          <w:lang w:val="af-ZA"/>
        </w:rPr>
        <w:t>.</w:t>
      </w:r>
    </w:p>
    <w:p w14:paraId="4469E177" w14:textId="77777777" w:rsidR="004348F9" w:rsidRPr="00643EB3" w:rsidRDefault="004348F9" w:rsidP="004348F9">
      <w:pPr>
        <w:ind w:firstLine="567"/>
        <w:jc w:val="both"/>
        <w:rPr>
          <w:rFonts w:ascii="GHEA Grapalat" w:hAnsi="GHEA Grapalat"/>
          <w:sz w:val="20"/>
          <w:szCs w:val="20"/>
          <w:lang w:val="hy-AM"/>
        </w:rPr>
      </w:pPr>
      <w:r w:rsidRPr="00643EB3">
        <w:rPr>
          <w:rFonts w:ascii="GHEA Grapalat" w:hAnsi="GHEA Grapalat"/>
          <w:sz w:val="20"/>
          <w:szCs w:val="20"/>
          <w:lang w:val="hy-AM"/>
        </w:rPr>
        <w:t xml:space="preserve">2) </w:t>
      </w:r>
      <w:r w:rsidRPr="00643EB3">
        <w:rPr>
          <w:rFonts w:ascii="GHEA Grapalat" w:hAnsi="GHEA Grapalat" w:cs="Sylfaen"/>
          <w:sz w:val="20"/>
          <w:szCs w:val="20"/>
          <w:lang w:val="hy-AM"/>
        </w:rPr>
        <w:t>սույն</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կետի</w:t>
      </w:r>
      <w:r w:rsidRPr="00643EB3">
        <w:rPr>
          <w:rFonts w:ascii="GHEA Grapalat" w:hAnsi="GHEA Grapalat"/>
          <w:sz w:val="20"/>
          <w:szCs w:val="20"/>
          <w:lang w:val="hy-AM"/>
        </w:rPr>
        <w:t xml:space="preserve"> 1-</w:t>
      </w:r>
      <w:r w:rsidRPr="00643EB3">
        <w:rPr>
          <w:rFonts w:ascii="GHEA Grapalat" w:hAnsi="GHEA Grapalat" w:cs="Sylfaen"/>
          <w:sz w:val="20"/>
          <w:szCs w:val="20"/>
          <w:lang w:val="hy-AM"/>
        </w:rPr>
        <w:t>ին</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ենթակետում</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նշված</w:t>
      </w:r>
      <w:r w:rsidRPr="00643EB3">
        <w:rPr>
          <w:rFonts w:ascii="GHEA Grapalat" w:hAnsi="GHEA Grapalat"/>
          <w:sz w:val="20"/>
          <w:szCs w:val="20"/>
          <w:lang w:val="hy-AM"/>
        </w:rPr>
        <w:t xml:space="preserve"> </w:t>
      </w:r>
      <w:r w:rsidRPr="00643EB3">
        <w:rPr>
          <w:rFonts w:ascii="GHEA Grapalat" w:hAnsi="GHEA Grapalat" w:cs="Sylfaen"/>
          <w:sz w:val="20"/>
          <w:szCs w:val="20"/>
          <w:lang w:val="hy-AM"/>
        </w:rPr>
        <w:t>փաստաթղթերը</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նախագահին</w:t>
      </w:r>
      <w:r w:rsidRPr="00643EB3">
        <w:rPr>
          <w:rFonts w:ascii="GHEA Grapalat" w:hAnsi="GHEA Grapalat"/>
          <w:sz w:val="20"/>
          <w:szCs w:val="20"/>
          <w:lang w:val="hy-AM"/>
        </w:rPr>
        <w:t xml:space="preserve"> (նիստը նախագահողին) </w:t>
      </w:r>
      <w:r w:rsidRPr="00643EB3">
        <w:rPr>
          <w:rFonts w:ascii="GHEA Grapalat" w:hAnsi="GHEA Grapalat" w:cs="Sylfaen"/>
          <w:sz w:val="20"/>
          <w:szCs w:val="20"/>
          <w:lang w:val="hy-AM"/>
        </w:rPr>
        <w:t>փոխանցվելուց</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հետո</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հանձնաժողովը</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գնահատում</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է</w:t>
      </w:r>
      <w:r w:rsidRPr="00643EB3">
        <w:rPr>
          <w:rFonts w:ascii="GHEA Grapalat" w:hAnsi="GHEA Grapalat"/>
          <w:sz w:val="20"/>
          <w:szCs w:val="20"/>
          <w:lang w:val="hy-AM"/>
        </w:rPr>
        <w:t>`</w:t>
      </w:r>
    </w:p>
    <w:p w14:paraId="2CFB597D" w14:textId="77777777" w:rsidR="004348F9" w:rsidRPr="00643EB3" w:rsidRDefault="004348F9" w:rsidP="004348F9">
      <w:pPr>
        <w:ind w:firstLine="567"/>
        <w:jc w:val="both"/>
        <w:rPr>
          <w:rFonts w:ascii="GHEA Grapalat" w:hAnsi="GHEA Grapalat"/>
          <w:sz w:val="20"/>
          <w:szCs w:val="20"/>
          <w:lang w:val="hy-AM"/>
        </w:rPr>
      </w:pPr>
      <w:r w:rsidRPr="00643EB3">
        <w:rPr>
          <w:rFonts w:ascii="GHEA Grapalat" w:hAnsi="GHEA Grapalat" w:cs="Sylfaen"/>
          <w:sz w:val="20"/>
          <w:szCs w:val="20"/>
          <w:lang w:val="hy-AM"/>
        </w:rPr>
        <w:t>ա</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հայտեր</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պարունակող</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ծրարները</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կազմելու</w:t>
      </w:r>
      <w:r w:rsidRPr="00643EB3">
        <w:rPr>
          <w:rFonts w:ascii="GHEA Grapalat" w:hAnsi="GHEA Grapalat"/>
          <w:sz w:val="20"/>
          <w:szCs w:val="20"/>
          <w:lang w:val="hy-AM"/>
        </w:rPr>
        <w:t xml:space="preserve"> </w:t>
      </w:r>
      <w:r w:rsidRPr="00643EB3">
        <w:rPr>
          <w:rFonts w:ascii="GHEA Grapalat" w:hAnsi="GHEA Grapalat" w:cs="Sylfaen"/>
          <w:sz w:val="20"/>
          <w:szCs w:val="20"/>
          <w:lang w:val="hy-AM"/>
        </w:rPr>
        <w:t>և</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ներկայացնելու</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համապատասխանությունը</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սահմանված</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կարգին</w:t>
      </w:r>
      <w:r w:rsidRPr="00643EB3">
        <w:rPr>
          <w:rFonts w:ascii="GHEA Grapalat" w:hAnsi="GHEA Grapalat"/>
          <w:sz w:val="20"/>
          <w:szCs w:val="20"/>
          <w:lang w:val="hy-AM"/>
        </w:rPr>
        <w:t xml:space="preserve"> </w:t>
      </w:r>
      <w:r w:rsidRPr="00643EB3">
        <w:rPr>
          <w:rFonts w:ascii="GHEA Grapalat" w:hAnsi="GHEA Grapalat" w:cs="Sylfaen"/>
          <w:sz w:val="20"/>
          <w:szCs w:val="20"/>
          <w:lang w:val="hy-AM"/>
        </w:rPr>
        <w:t>և</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բացում</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համապատասխանող</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գնահատված</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հայտերը</w:t>
      </w:r>
      <w:r w:rsidRPr="00643EB3">
        <w:rPr>
          <w:rFonts w:ascii="GHEA Grapalat" w:hAnsi="GHEA Grapalat"/>
          <w:sz w:val="20"/>
          <w:szCs w:val="20"/>
          <w:lang w:val="hy-AM"/>
        </w:rPr>
        <w:t>,</w:t>
      </w:r>
    </w:p>
    <w:p w14:paraId="41A4E049" w14:textId="77777777" w:rsidR="004348F9" w:rsidRPr="00643EB3" w:rsidRDefault="004348F9" w:rsidP="004348F9">
      <w:pPr>
        <w:ind w:firstLine="567"/>
        <w:jc w:val="both"/>
        <w:rPr>
          <w:rFonts w:ascii="GHEA Grapalat" w:hAnsi="GHEA Grapalat"/>
          <w:sz w:val="20"/>
          <w:szCs w:val="20"/>
          <w:lang w:val="hy-AM"/>
        </w:rPr>
      </w:pPr>
      <w:r w:rsidRPr="00643EB3">
        <w:rPr>
          <w:rFonts w:ascii="GHEA Grapalat" w:hAnsi="GHEA Grapalat" w:cs="Sylfaen"/>
          <w:sz w:val="20"/>
          <w:szCs w:val="20"/>
          <w:lang w:val="hy-AM"/>
        </w:rPr>
        <w:t>բ</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բացված</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յուրաքանչյուր</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ծրարում</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պահանջվող</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նախատեսված</w:t>
      </w:r>
      <w:r w:rsidRPr="00643EB3">
        <w:rPr>
          <w:rFonts w:ascii="GHEA Grapalat" w:hAnsi="GHEA Grapalat"/>
          <w:sz w:val="20"/>
          <w:szCs w:val="20"/>
          <w:lang w:val="hy-AM"/>
        </w:rPr>
        <w:t xml:space="preserve">) </w:t>
      </w:r>
      <w:r w:rsidRPr="00643EB3">
        <w:rPr>
          <w:rFonts w:ascii="GHEA Grapalat" w:hAnsi="GHEA Grapalat" w:cs="Sylfaen"/>
          <w:sz w:val="20"/>
          <w:szCs w:val="20"/>
          <w:lang w:val="hy-AM"/>
        </w:rPr>
        <w:t>փաստաթղթերի</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առկայությունը</w:t>
      </w:r>
      <w:r w:rsidRPr="00643EB3">
        <w:rPr>
          <w:rFonts w:ascii="GHEA Grapalat" w:hAnsi="GHEA Grapalat"/>
          <w:sz w:val="20"/>
          <w:szCs w:val="20"/>
          <w:lang w:val="hy-AM"/>
        </w:rPr>
        <w:t xml:space="preserve"> </w:t>
      </w:r>
      <w:r w:rsidRPr="00643EB3">
        <w:rPr>
          <w:rFonts w:ascii="GHEA Grapalat" w:hAnsi="GHEA Grapalat" w:cs="Sylfaen"/>
          <w:sz w:val="20"/>
          <w:szCs w:val="20"/>
          <w:lang w:val="hy-AM"/>
        </w:rPr>
        <w:t>և</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դրանց</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կազմման</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համապատասխանությունը</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հրավերով</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սահմանված</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վավերապայմաններին</w:t>
      </w:r>
      <w:r w:rsidRPr="00643EB3">
        <w:rPr>
          <w:rFonts w:ascii="GHEA Grapalat" w:hAnsi="GHEA Grapalat"/>
          <w:sz w:val="20"/>
          <w:szCs w:val="20"/>
          <w:lang w:val="hy-AM"/>
        </w:rPr>
        <w:t>.</w:t>
      </w:r>
    </w:p>
    <w:p w14:paraId="6D3D1C1F" w14:textId="77777777" w:rsidR="004348F9" w:rsidRPr="00643EB3" w:rsidRDefault="004348F9" w:rsidP="004348F9">
      <w:pPr>
        <w:ind w:firstLine="567"/>
        <w:jc w:val="both"/>
        <w:rPr>
          <w:rFonts w:ascii="GHEA Grapalat" w:hAnsi="GHEA Grapalat" w:cs="Sylfaen"/>
          <w:sz w:val="20"/>
          <w:lang w:val="hy-AM"/>
        </w:rPr>
      </w:pPr>
      <w:r w:rsidRPr="00643EB3">
        <w:rPr>
          <w:rFonts w:ascii="GHEA Grapalat" w:hAnsi="GHEA Grapalat"/>
          <w:sz w:val="20"/>
          <w:szCs w:val="20"/>
          <w:lang w:val="hy-AM"/>
        </w:rPr>
        <w:t xml:space="preserve">3) </w:t>
      </w:r>
      <w:r w:rsidRPr="00643EB3">
        <w:rPr>
          <w:rFonts w:ascii="GHEA Grapalat" w:hAnsi="GHEA Grapalat" w:cs="Sylfaen"/>
          <w:sz w:val="20"/>
          <w:szCs w:val="20"/>
          <w:lang w:val="hy-AM"/>
        </w:rPr>
        <w:t>հանձնաժողովի</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նախագահը</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հայտարարում</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է</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հայտեր</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ներկայացրած</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մասնակիցների</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գնային</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առաջարկները՝</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մեկ</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թվով</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արտահայտված,</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հիմք</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ընդունելով</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տառերով</w:t>
      </w:r>
      <w:r w:rsidRPr="00643EB3">
        <w:rPr>
          <w:rFonts w:ascii="GHEA Grapalat" w:hAnsi="GHEA Grapalat"/>
          <w:sz w:val="20"/>
          <w:szCs w:val="20"/>
          <w:lang w:val="hy-AM"/>
        </w:rPr>
        <w:t xml:space="preserve"> </w:t>
      </w:r>
      <w:r w:rsidRPr="00643EB3">
        <w:rPr>
          <w:rFonts w:ascii="GHEA Grapalat" w:hAnsi="GHEA Grapalat" w:cs="Sylfaen"/>
          <w:sz w:val="20"/>
          <w:szCs w:val="20"/>
          <w:lang w:val="hy-AM"/>
        </w:rPr>
        <w:t>գրվածը:</w:t>
      </w:r>
    </w:p>
    <w:p w14:paraId="5C6CB5AA" w14:textId="77777777" w:rsidR="009A796C" w:rsidRPr="00643EB3" w:rsidRDefault="00FD2748" w:rsidP="00EF3662">
      <w:pPr>
        <w:ind w:firstLine="567"/>
        <w:jc w:val="both"/>
        <w:rPr>
          <w:rFonts w:ascii="GHEA Grapalat" w:hAnsi="GHEA Grapalat" w:cs="Sylfaen"/>
          <w:sz w:val="20"/>
          <w:lang w:val="af-ZA"/>
        </w:rPr>
      </w:pPr>
      <w:r w:rsidRPr="00643EB3">
        <w:rPr>
          <w:rFonts w:ascii="GHEA Grapalat" w:hAnsi="GHEA Grapalat" w:cs="Sylfaen"/>
          <w:sz w:val="20"/>
          <w:lang w:val="af-ZA"/>
        </w:rPr>
        <w:t>8</w:t>
      </w:r>
      <w:r w:rsidR="00152564" w:rsidRPr="00643EB3">
        <w:rPr>
          <w:rFonts w:ascii="GHEA Grapalat" w:hAnsi="GHEA Grapalat" w:cs="Sylfaen"/>
          <w:sz w:val="20"/>
          <w:lang w:val="af-ZA"/>
        </w:rPr>
        <w:t>.</w:t>
      </w:r>
      <w:r w:rsidR="00C029B6" w:rsidRPr="00643EB3">
        <w:rPr>
          <w:rFonts w:ascii="GHEA Grapalat" w:hAnsi="GHEA Grapalat" w:cs="Sylfaen"/>
          <w:sz w:val="20"/>
          <w:lang w:val="af-ZA"/>
        </w:rPr>
        <w:t>2</w:t>
      </w:r>
      <w:r w:rsidR="00152564" w:rsidRPr="00643EB3">
        <w:rPr>
          <w:rFonts w:ascii="GHEA Grapalat" w:hAnsi="GHEA Grapalat" w:cs="Sylfaen"/>
          <w:sz w:val="20"/>
          <w:lang w:val="af-ZA"/>
        </w:rPr>
        <w:t xml:space="preserve"> </w:t>
      </w:r>
      <w:r w:rsidR="00F61898" w:rsidRPr="00643EB3">
        <w:rPr>
          <w:rFonts w:ascii="GHEA Grapalat" w:hAnsi="GHEA Grapalat" w:cs="Sylfaen"/>
          <w:sz w:val="20"/>
          <w:lang w:val="hy-AM"/>
        </w:rPr>
        <w:t>Հայտերը</w:t>
      </w:r>
      <w:r w:rsidR="00F61898" w:rsidRPr="00643EB3">
        <w:rPr>
          <w:rFonts w:ascii="GHEA Grapalat" w:hAnsi="GHEA Grapalat" w:cs="Sylfaen"/>
          <w:sz w:val="20"/>
          <w:lang w:val="af-ZA"/>
        </w:rPr>
        <w:t xml:space="preserve"> </w:t>
      </w:r>
      <w:r w:rsidR="00F61898" w:rsidRPr="00643EB3">
        <w:rPr>
          <w:rFonts w:ascii="GHEA Grapalat" w:hAnsi="GHEA Grapalat" w:cs="Sylfaen"/>
          <w:sz w:val="20"/>
          <w:lang w:val="hy-AM"/>
        </w:rPr>
        <w:t>գնահատվում</w:t>
      </w:r>
      <w:r w:rsidR="00F61898" w:rsidRPr="00643EB3">
        <w:rPr>
          <w:rFonts w:ascii="GHEA Grapalat" w:hAnsi="GHEA Grapalat" w:cs="Sylfaen"/>
          <w:sz w:val="20"/>
          <w:lang w:val="af-ZA"/>
        </w:rPr>
        <w:t xml:space="preserve"> </w:t>
      </w:r>
      <w:r w:rsidR="00F61898" w:rsidRPr="00643EB3">
        <w:rPr>
          <w:rFonts w:ascii="GHEA Grapalat" w:hAnsi="GHEA Grapalat" w:cs="Sylfaen"/>
          <w:sz w:val="20"/>
          <w:lang w:val="hy-AM"/>
        </w:rPr>
        <w:t>են</w:t>
      </w:r>
      <w:r w:rsidR="00F61898" w:rsidRPr="00643EB3">
        <w:rPr>
          <w:rFonts w:ascii="GHEA Grapalat" w:hAnsi="GHEA Grapalat" w:cs="Sylfaen"/>
          <w:sz w:val="20"/>
          <w:lang w:val="af-ZA"/>
        </w:rPr>
        <w:t xml:space="preserve"> </w:t>
      </w:r>
      <w:r w:rsidR="00F61898" w:rsidRPr="00643EB3">
        <w:rPr>
          <w:rFonts w:ascii="GHEA Grapalat" w:hAnsi="GHEA Grapalat" w:cs="Sylfaen"/>
          <w:sz w:val="20"/>
          <w:lang w:val="hy-AM"/>
        </w:rPr>
        <w:t>սույն</w:t>
      </w:r>
      <w:r w:rsidR="00F61898" w:rsidRPr="00643EB3">
        <w:rPr>
          <w:rFonts w:ascii="GHEA Grapalat" w:hAnsi="GHEA Grapalat" w:cs="Sylfaen"/>
          <w:sz w:val="20"/>
          <w:lang w:val="af-ZA"/>
        </w:rPr>
        <w:t xml:space="preserve"> </w:t>
      </w:r>
      <w:r w:rsidR="00F61898" w:rsidRPr="00643EB3">
        <w:rPr>
          <w:rFonts w:ascii="GHEA Grapalat" w:hAnsi="GHEA Grapalat" w:cs="Sylfaen"/>
          <w:sz w:val="20"/>
          <w:lang w:val="hy-AM"/>
        </w:rPr>
        <w:t>հրավերով</w:t>
      </w:r>
      <w:r w:rsidR="00F61898" w:rsidRPr="00643EB3">
        <w:rPr>
          <w:rFonts w:ascii="GHEA Grapalat" w:hAnsi="GHEA Grapalat" w:cs="Sylfaen"/>
          <w:sz w:val="20"/>
          <w:lang w:val="af-ZA"/>
        </w:rPr>
        <w:t xml:space="preserve"> </w:t>
      </w:r>
      <w:r w:rsidR="00F61898" w:rsidRPr="00643EB3">
        <w:rPr>
          <w:rFonts w:ascii="GHEA Grapalat" w:hAnsi="GHEA Grapalat" w:cs="Sylfaen"/>
          <w:sz w:val="20"/>
          <w:lang w:val="hy-AM"/>
        </w:rPr>
        <w:t>սահմանված</w:t>
      </w:r>
      <w:r w:rsidR="00F61898" w:rsidRPr="00643EB3">
        <w:rPr>
          <w:rFonts w:ascii="GHEA Grapalat" w:hAnsi="GHEA Grapalat" w:cs="Sylfaen"/>
          <w:sz w:val="20"/>
          <w:lang w:val="af-ZA"/>
        </w:rPr>
        <w:t xml:space="preserve"> </w:t>
      </w:r>
      <w:r w:rsidR="00F61898" w:rsidRPr="00643EB3">
        <w:rPr>
          <w:rFonts w:ascii="GHEA Grapalat" w:hAnsi="GHEA Grapalat" w:cs="Sylfaen"/>
          <w:sz w:val="20"/>
          <w:lang w:val="hy-AM"/>
        </w:rPr>
        <w:t>կարգով</w:t>
      </w:r>
      <w:r w:rsidR="00152564" w:rsidRPr="00643EB3">
        <w:rPr>
          <w:rFonts w:ascii="GHEA Grapalat" w:hAnsi="GHEA Grapalat" w:cs="Sylfaen"/>
          <w:sz w:val="20"/>
          <w:lang w:val="af-ZA"/>
        </w:rPr>
        <w:t>:</w:t>
      </w:r>
      <w:r w:rsidR="00B46279" w:rsidRPr="00643EB3">
        <w:rPr>
          <w:rFonts w:ascii="GHEA Grapalat" w:hAnsi="GHEA Grapalat" w:cs="Sylfaen"/>
          <w:sz w:val="20"/>
          <w:lang w:val="af-ZA"/>
        </w:rPr>
        <w:t xml:space="preserve"> </w:t>
      </w:r>
    </w:p>
    <w:p w14:paraId="518223E2" w14:textId="77777777" w:rsidR="009A796C" w:rsidRPr="00643EB3" w:rsidRDefault="00F7009A" w:rsidP="00F7009A">
      <w:pPr>
        <w:ind w:firstLine="567"/>
        <w:jc w:val="both"/>
        <w:rPr>
          <w:rFonts w:ascii="GHEA Grapalat" w:hAnsi="GHEA Grapalat" w:cs="Sylfaen"/>
          <w:sz w:val="20"/>
          <w:lang w:val="af-ZA"/>
        </w:rPr>
      </w:pPr>
      <w:r w:rsidRPr="00643EB3">
        <w:rPr>
          <w:rFonts w:ascii="GHEA Grapalat" w:hAnsi="GHEA Grapalat" w:cs="Sylfaen"/>
          <w:sz w:val="20"/>
        </w:rPr>
        <w:t>Գնման</w:t>
      </w:r>
      <w:r w:rsidRPr="00643EB3">
        <w:rPr>
          <w:rFonts w:ascii="GHEA Grapalat" w:hAnsi="GHEA Grapalat" w:cs="Sylfaen"/>
          <w:sz w:val="20"/>
          <w:lang w:val="af-ZA"/>
        </w:rPr>
        <w:t xml:space="preserve"> </w:t>
      </w:r>
      <w:r w:rsidRPr="00643EB3">
        <w:rPr>
          <w:rFonts w:ascii="GHEA Grapalat" w:hAnsi="GHEA Grapalat" w:cs="Sylfaen"/>
          <w:sz w:val="20"/>
        </w:rPr>
        <w:t>ընթացակարգի</w:t>
      </w:r>
      <w:r w:rsidRPr="00643EB3">
        <w:rPr>
          <w:rFonts w:ascii="GHEA Grapalat" w:hAnsi="GHEA Grapalat" w:cs="Sylfaen"/>
          <w:sz w:val="20"/>
          <w:lang w:val="af-ZA"/>
        </w:rPr>
        <w:t xml:space="preserve"> </w:t>
      </w:r>
      <w:r w:rsidRPr="00643EB3">
        <w:rPr>
          <w:rFonts w:ascii="GHEA Grapalat" w:hAnsi="GHEA Grapalat" w:cs="Sylfaen"/>
          <w:sz w:val="20"/>
        </w:rPr>
        <w:t>չափաբաժինների</w:t>
      </w:r>
      <w:r w:rsidRPr="00643EB3">
        <w:rPr>
          <w:rFonts w:ascii="GHEA Grapalat" w:hAnsi="GHEA Grapalat" w:cs="Sylfaen"/>
          <w:sz w:val="20"/>
          <w:lang w:val="af-ZA"/>
        </w:rPr>
        <w:t xml:space="preserve"> </w:t>
      </w:r>
      <w:r w:rsidRPr="00643EB3">
        <w:rPr>
          <w:rFonts w:ascii="GHEA Grapalat" w:hAnsi="GHEA Grapalat" w:cs="Sylfaen"/>
          <w:sz w:val="20"/>
        </w:rPr>
        <w:t>քանակը</w:t>
      </w:r>
      <w:r w:rsidRPr="00643EB3">
        <w:rPr>
          <w:rFonts w:ascii="GHEA Grapalat" w:hAnsi="GHEA Grapalat" w:cs="Sylfaen"/>
          <w:sz w:val="20"/>
          <w:lang w:val="af-ZA"/>
        </w:rPr>
        <w:t xml:space="preserve"> </w:t>
      </w:r>
      <w:r w:rsidRPr="00643EB3">
        <w:rPr>
          <w:rFonts w:ascii="GHEA Grapalat" w:hAnsi="GHEA Grapalat" w:cs="Sylfaen"/>
          <w:sz w:val="20"/>
        </w:rPr>
        <w:t>յոթանասունհինգը</w:t>
      </w:r>
      <w:r w:rsidRPr="00643EB3">
        <w:rPr>
          <w:rFonts w:ascii="GHEA Grapalat" w:hAnsi="GHEA Grapalat" w:cs="Sylfaen"/>
          <w:sz w:val="20"/>
          <w:lang w:val="af-ZA"/>
        </w:rPr>
        <w:t xml:space="preserve"> </w:t>
      </w:r>
      <w:r w:rsidRPr="00643EB3">
        <w:rPr>
          <w:rFonts w:ascii="GHEA Grapalat" w:hAnsi="GHEA Grapalat" w:cs="Sylfaen"/>
          <w:sz w:val="20"/>
        </w:rPr>
        <w:t>չգերազանցելու</w:t>
      </w:r>
      <w:r w:rsidRPr="00643EB3">
        <w:rPr>
          <w:rFonts w:ascii="GHEA Grapalat" w:hAnsi="GHEA Grapalat" w:cs="Sylfaen"/>
          <w:sz w:val="20"/>
          <w:lang w:val="af-ZA"/>
        </w:rPr>
        <w:t xml:space="preserve"> </w:t>
      </w:r>
      <w:r w:rsidRPr="00643EB3">
        <w:rPr>
          <w:rFonts w:ascii="GHEA Grapalat" w:hAnsi="GHEA Grapalat" w:cs="Sylfaen"/>
          <w:sz w:val="20"/>
        </w:rPr>
        <w:t>դեպքում</w:t>
      </w:r>
      <w:r w:rsidRPr="00643EB3">
        <w:rPr>
          <w:rFonts w:ascii="GHEA Grapalat" w:hAnsi="GHEA Grapalat" w:cs="Sylfaen"/>
          <w:sz w:val="20"/>
          <w:lang w:val="af-ZA"/>
        </w:rPr>
        <w:t xml:space="preserve"> </w:t>
      </w:r>
      <w:r w:rsidRPr="00643EB3">
        <w:rPr>
          <w:rFonts w:ascii="GHEA Grapalat" w:hAnsi="GHEA Grapalat" w:cs="Sylfaen"/>
          <w:sz w:val="20"/>
        </w:rPr>
        <w:t>հ</w:t>
      </w:r>
      <w:r w:rsidR="009A796C" w:rsidRPr="00643EB3">
        <w:rPr>
          <w:rFonts w:ascii="GHEA Grapalat" w:hAnsi="GHEA Grapalat" w:cs="Sylfaen"/>
          <w:sz w:val="20"/>
        </w:rPr>
        <w:t>այտերի</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գնահատումն</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իրականացվում</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է</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դրանց</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ներկայացման</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վերջնաժամկետը</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լրանալու</w:t>
      </w:r>
      <w:r w:rsidR="009A796C" w:rsidRPr="00643EB3">
        <w:rPr>
          <w:rFonts w:ascii="GHEA Grapalat" w:hAnsi="GHEA Grapalat" w:cs="Sylfaen"/>
          <w:sz w:val="20"/>
          <w:lang w:val="af-ZA"/>
        </w:rPr>
        <w:t xml:space="preserve"> </w:t>
      </w:r>
      <w:r w:rsidR="009A796C" w:rsidRPr="00643EB3">
        <w:rPr>
          <w:rFonts w:ascii="GHEA Grapalat" w:hAnsi="GHEA Grapalat" w:cs="Sylfaen"/>
          <w:sz w:val="20"/>
        </w:rPr>
        <w:t>օրվանից</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հաշված</w:t>
      </w:r>
      <w:r w:rsidR="009A796C" w:rsidRPr="00643EB3">
        <w:rPr>
          <w:rFonts w:ascii="GHEA Grapalat" w:hAnsi="GHEA Grapalat" w:cs="Sylfaen"/>
          <w:sz w:val="20"/>
          <w:lang w:val="af-ZA"/>
        </w:rPr>
        <w:t xml:space="preserve"> </w:t>
      </w:r>
      <w:r w:rsidR="00DA10C9" w:rsidRPr="00643EB3">
        <w:rPr>
          <w:rFonts w:ascii="GHEA Grapalat" w:hAnsi="GHEA Grapalat" w:cs="Sylfaen"/>
          <w:sz w:val="20"/>
          <w:lang w:val="af-ZA"/>
        </w:rPr>
        <w:t xml:space="preserve"> </w:t>
      </w:r>
      <w:r w:rsidR="009A796C" w:rsidRPr="00643EB3">
        <w:rPr>
          <w:rFonts w:ascii="GHEA Grapalat" w:hAnsi="GHEA Grapalat" w:cs="Sylfaen"/>
          <w:sz w:val="20"/>
        </w:rPr>
        <w:t>տաս</w:t>
      </w:r>
      <w:r w:rsidR="00880C5E" w:rsidRPr="00643EB3">
        <w:rPr>
          <w:rFonts w:ascii="GHEA Grapalat" w:hAnsi="GHEA Grapalat" w:cs="Sylfaen"/>
          <w:sz w:val="20"/>
          <w:lang w:val="hy-AM"/>
        </w:rPr>
        <w:t>նհինգ</w:t>
      </w:r>
      <w:r w:rsidRPr="00643EB3">
        <w:rPr>
          <w:rFonts w:ascii="GHEA Grapalat" w:hAnsi="GHEA Grapalat" w:cs="Sylfaen"/>
          <w:sz w:val="20"/>
          <w:lang w:val="af-ZA"/>
        </w:rPr>
        <w:t xml:space="preserve">, </w:t>
      </w:r>
      <w:r w:rsidRPr="00643EB3">
        <w:rPr>
          <w:rFonts w:ascii="GHEA Grapalat" w:hAnsi="GHEA Grapalat" w:cs="Sylfaen"/>
          <w:sz w:val="20"/>
        </w:rPr>
        <w:t>իսկ</w:t>
      </w:r>
      <w:r w:rsidRPr="00643EB3">
        <w:rPr>
          <w:rFonts w:ascii="GHEA Grapalat" w:hAnsi="GHEA Grapalat" w:cs="Sylfaen"/>
          <w:sz w:val="20"/>
          <w:lang w:val="af-ZA"/>
        </w:rPr>
        <w:t xml:space="preserve"> </w:t>
      </w:r>
      <w:r w:rsidRPr="00643EB3">
        <w:rPr>
          <w:rFonts w:ascii="GHEA Grapalat" w:hAnsi="GHEA Grapalat" w:cs="Sylfaen"/>
          <w:sz w:val="20"/>
        </w:rPr>
        <w:t>գերազանցելու</w:t>
      </w:r>
      <w:r w:rsidRPr="00643EB3">
        <w:rPr>
          <w:rFonts w:ascii="GHEA Grapalat" w:hAnsi="GHEA Grapalat" w:cs="Sylfaen"/>
          <w:sz w:val="20"/>
          <w:lang w:val="af-ZA"/>
        </w:rPr>
        <w:t xml:space="preserve"> </w:t>
      </w:r>
      <w:r w:rsidRPr="00643EB3">
        <w:rPr>
          <w:rFonts w:ascii="GHEA Grapalat" w:hAnsi="GHEA Grapalat" w:cs="Sylfaen"/>
          <w:sz w:val="20"/>
        </w:rPr>
        <w:t>դեպքում՝</w:t>
      </w:r>
      <w:r w:rsidR="009A796C" w:rsidRPr="00643EB3">
        <w:rPr>
          <w:rFonts w:ascii="GHEA Grapalat" w:hAnsi="GHEA Grapalat" w:cs="Sylfaen"/>
          <w:sz w:val="20"/>
          <w:lang w:val="af-ZA"/>
        </w:rPr>
        <w:t xml:space="preserve"> </w:t>
      </w:r>
      <w:r w:rsidR="00880C5E" w:rsidRPr="00643EB3">
        <w:rPr>
          <w:rFonts w:ascii="GHEA Grapalat" w:hAnsi="GHEA Grapalat" w:cs="Sylfaen"/>
          <w:sz w:val="20"/>
          <w:lang w:val="hy-AM"/>
        </w:rPr>
        <w:t>քսան</w:t>
      </w:r>
      <w:r w:rsidRPr="00643EB3">
        <w:rPr>
          <w:rFonts w:ascii="GHEA Grapalat" w:hAnsi="GHEA Grapalat" w:cs="Sylfaen"/>
          <w:sz w:val="20"/>
          <w:lang w:val="af-ZA"/>
        </w:rPr>
        <w:t xml:space="preserve"> </w:t>
      </w:r>
      <w:r w:rsidR="009A796C" w:rsidRPr="00643EB3">
        <w:rPr>
          <w:rFonts w:ascii="GHEA Grapalat" w:hAnsi="GHEA Grapalat" w:cs="Sylfaen"/>
          <w:sz w:val="20"/>
        </w:rPr>
        <w:t>աշխատանքային</w:t>
      </w:r>
      <w:r w:rsidR="009A796C" w:rsidRPr="00643EB3">
        <w:rPr>
          <w:rFonts w:ascii="GHEA Grapalat" w:hAnsi="GHEA Grapalat" w:cs="Sylfaen"/>
          <w:sz w:val="20"/>
          <w:lang w:val="af-ZA"/>
        </w:rPr>
        <w:t xml:space="preserve"> </w:t>
      </w:r>
      <w:r w:rsidR="009A796C" w:rsidRPr="00643EB3">
        <w:rPr>
          <w:rFonts w:ascii="GHEA Grapalat" w:hAnsi="GHEA Grapalat" w:cs="Sylfaen"/>
          <w:sz w:val="20"/>
        </w:rPr>
        <w:t>օրվա</w:t>
      </w:r>
      <w:r w:rsidR="009A796C" w:rsidRPr="00643EB3">
        <w:rPr>
          <w:rFonts w:ascii="GHEA Grapalat" w:hAnsi="GHEA Grapalat" w:cs="Sylfaen"/>
          <w:sz w:val="20"/>
          <w:lang w:val="af-ZA"/>
        </w:rPr>
        <w:t xml:space="preserve"> </w:t>
      </w:r>
      <w:r w:rsidR="009A796C" w:rsidRPr="00643EB3">
        <w:rPr>
          <w:rFonts w:ascii="GHEA Grapalat" w:hAnsi="GHEA Grapalat" w:cs="Sylfaen"/>
          <w:sz w:val="20"/>
        </w:rPr>
        <w:t>ընթացքում</w:t>
      </w:r>
      <w:r w:rsidR="009A796C" w:rsidRPr="00643EB3">
        <w:rPr>
          <w:rFonts w:ascii="GHEA Grapalat" w:hAnsi="GHEA Grapalat" w:cs="Sylfaen"/>
          <w:sz w:val="20"/>
          <w:lang w:val="af-ZA"/>
        </w:rPr>
        <w:t>:</w:t>
      </w:r>
      <w:r w:rsidR="001E17BA" w:rsidRPr="00643EB3">
        <w:rPr>
          <w:rFonts w:ascii="GHEA Grapalat" w:hAnsi="GHEA Grapalat" w:cs="Sylfaen"/>
          <w:sz w:val="20"/>
          <w:lang w:val="af-ZA"/>
        </w:rPr>
        <w:t xml:space="preserve"> </w:t>
      </w:r>
    </w:p>
    <w:p w14:paraId="08A768E0" w14:textId="0A7FA7CA" w:rsidR="00ED6836" w:rsidRPr="00643EB3" w:rsidRDefault="00745561" w:rsidP="00EF3662">
      <w:pPr>
        <w:ind w:firstLine="567"/>
        <w:jc w:val="both"/>
        <w:rPr>
          <w:rFonts w:ascii="GHEA Grapalat" w:hAnsi="GHEA Grapalat" w:cs="Sylfaen"/>
          <w:sz w:val="20"/>
          <w:lang w:val="af-ZA"/>
        </w:rPr>
      </w:pPr>
      <w:r w:rsidRPr="00643EB3">
        <w:rPr>
          <w:rFonts w:ascii="GHEA Grapalat" w:hAnsi="GHEA Grapalat" w:cs="Sylfaen"/>
          <w:sz w:val="20"/>
        </w:rPr>
        <w:t>Բավարար</w:t>
      </w:r>
      <w:r w:rsidRPr="00643EB3">
        <w:rPr>
          <w:rFonts w:ascii="GHEA Grapalat" w:hAnsi="GHEA Grapalat" w:cs="Sylfaen"/>
          <w:sz w:val="20"/>
          <w:lang w:val="af-ZA"/>
        </w:rPr>
        <w:t xml:space="preserve"> </w:t>
      </w:r>
      <w:r w:rsidRPr="00643EB3">
        <w:rPr>
          <w:rFonts w:ascii="GHEA Grapalat" w:hAnsi="GHEA Grapalat" w:cs="Sylfaen"/>
          <w:sz w:val="20"/>
        </w:rPr>
        <w:t>են</w:t>
      </w:r>
      <w:r w:rsidRPr="00643EB3">
        <w:rPr>
          <w:rFonts w:ascii="GHEA Grapalat" w:hAnsi="GHEA Grapalat" w:cs="Sylfaen"/>
          <w:sz w:val="20"/>
          <w:lang w:val="af-ZA"/>
        </w:rPr>
        <w:t xml:space="preserve"> </w:t>
      </w:r>
      <w:r w:rsidRPr="00643EB3">
        <w:rPr>
          <w:rFonts w:ascii="GHEA Grapalat" w:hAnsi="GHEA Grapalat" w:cs="Sylfaen"/>
          <w:sz w:val="20"/>
        </w:rPr>
        <w:t>գնահատվում</w:t>
      </w:r>
      <w:r w:rsidRPr="00643EB3">
        <w:rPr>
          <w:rFonts w:ascii="GHEA Grapalat" w:hAnsi="GHEA Grapalat" w:cs="Sylfaen"/>
          <w:sz w:val="20"/>
          <w:lang w:val="af-ZA"/>
        </w:rPr>
        <w:t xml:space="preserve"> </w:t>
      </w:r>
      <w:r w:rsidRPr="00643EB3">
        <w:rPr>
          <w:rFonts w:ascii="GHEA Grapalat" w:hAnsi="GHEA Grapalat" w:cs="Sylfaen"/>
          <w:sz w:val="20"/>
        </w:rPr>
        <w:t>սույն</w:t>
      </w:r>
      <w:r w:rsidRPr="00643EB3">
        <w:rPr>
          <w:rFonts w:ascii="GHEA Grapalat" w:hAnsi="GHEA Grapalat" w:cs="Sylfaen"/>
          <w:sz w:val="20"/>
          <w:lang w:val="af-ZA"/>
        </w:rPr>
        <w:t xml:space="preserve"> </w:t>
      </w:r>
      <w:r w:rsidRPr="00643EB3">
        <w:rPr>
          <w:rFonts w:ascii="GHEA Grapalat" w:hAnsi="GHEA Grapalat" w:cs="Sylfaen"/>
          <w:sz w:val="20"/>
        </w:rPr>
        <w:t>հրավերով</w:t>
      </w:r>
      <w:r w:rsidRPr="00643EB3">
        <w:rPr>
          <w:rFonts w:ascii="GHEA Grapalat" w:hAnsi="GHEA Grapalat" w:cs="Sylfaen"/>
          <w:sz w:val="20"/>
          <w:lang w:val="af-ZA"/>
        </w:rPr>
        <w:t xml:space="preserve"> </w:t>
      </w:r>
      <w:r w:rsidRPr="00643EB3">
        <w:rPr>
          <w:rFonts w:ascii="GHEA Grapalat" w:hAnsi="GHEA Grapalat" w:cs="Sylfaen"/>
          <w:sz w:val="20"/>
        </w:rPr>
        <w:t>նախատեսված</w:t>
      </w:r>
      <w:r w:rsidRPr="00643EB3">
        <w:rPr>
          <w:rFonts w:ascii="GHEA Grapalat" w:hAnsi="GHEA Grapalat" w:cs="Sylfaen"/>
          <w:sz w:val="20"/>
          <w:lang w:val="af-ZA"/>
        </w:rPr>
        <w:t xml:space="preserve"> </w:t>
      </w:r>
      <w:r w:rsidRPr="00643EB3">
        <w:rPr>
          <w:rFonts w:ascii="GHEA Grapalat" w:hAnsi="GHEA Grapalat" w:cs="Sylfaen"/>
          <w:sz w:val="20"/>
        </w:rPr>
        <w:t>պայմաններին</w:t>
      </w:r>
      <w:r w:rsidRPr="00643EB3">
        <w:rPr>
          <w:rFonts w:ascii="GHEA Grapalat" w:hAnsi="GHEA Grapalat" w:cs="Sylfaen"/>
          <w:sz w:val="20"/>
          <w:lang w:val="af-ZA"/>
        </w:rPr>
        <w:t xml:space="preserve"> </w:t>
      </w:r>
      <w:r w:rsidRPr="00643EB3">
        <w:rPr>
          <w:rFonts w:ascii="GHEA Grapalat" w:hAnsi="GHEA Grapalat" w:cs="Sylfaen"/>
          <w:sz w:val="20"/>
        </w:rPr>
        <w:t>համապատասխանող</w:t>
      </w:r>
      <w:r w:rsidRPr="00643EB3">
        <w:rPr>
          <w:rFonts w:ascii="GHEA Grapalat" w:hAnsi="GHEA Grapalat" w:cs="Sylfaen"/>
          <w:sz w:val="20"/>
          <w:lang w:val="af-ZA"/>
        </w:rPr>
        <w:t xml:space="preserve"> </w:t>
      </w:r>
      <w:r w:rsidRPr="00643EB3">
        <w:rPr>
          <w:rFonts w:ascii="GHEA Grapalat" w:hAnsi="GHEA Grapalat" w:cs="Sylfaen"/>
          <w:sz w:val="20"/>
        </w:rPr>
        <w:t>հայտերը</w:t>
      </w:r>
      <w:r w:rsidRPr="00643EB3">
        <w:rPr>
          <w:rFonts w:ascii="GHEA Grapalat" w:hAnsi="GHEA Grapalat" w:cs="Sylfaen"/>
          <w:sz w:val="20"/>
          <w:lang w:val="af-ZA"/>
        </w:rPr>
        <w:t xml:space="preserve">, </w:t>
      </w:r>
      <w:r w:rsidRPr="00643EB3">
        <w:rPr>
          <w:rFonts w:ascii="GHEA Grapalat" w:hAnsi="GHEA Grapalat" w:cs="Sylfaen"/>
          <w:sz w:val="20"/>
        </w:rPr>
        <w:t>հակառակ</w:t>
      </w:r>
      <w:r w:rsidRPr="00643EB3">
        <w:rPr>
          <w:rFonts w:ascii="GHEA Grapalat" w:hAnsi="GHEA Grapalat" w:cs="Sylfaen"/>
          <w:sz w:val="20"/>
          <w:lang w:val="af-ZA"/>
        </w:rPr>
        <w:t xml:space="preserve"> </w:t>
      </w:r>
      <w:r w:rsidRPr="00643EB3">
        <w:rPr>
          <w:rFonts w:ascii="GHEA Grapalat" w:hAnsi="GHEA Grapalat" w:cs="Sylfaen"/>
          <w:sz w:val="20"/>
        </w:rPr>
        <w:t>դեպքում</w:t>
      </w:r>
      <w:r w:rsidRPr="00643EB3">
        <w:rPr>
          <w:rFonts w:ascii="GHEA Grapalat" w:hAnsi="GHEA Grapalat" w:cs="Sylfaen"/>
          <w:sz w:val="20"/>
          <w:lang w:val="af-ZA"/>
        </w:rPr>
        <w:t xml:space="preserve"> </w:t>
      </w:r>
      <w:r w:rsidRPr="00643EB3">
        <w:rPr>
          <w:rFonts w:ascii="GHEA Grapalat" w:hAnsi="GHEA Grapalat" w:cs="Sylfaen"/>
          <w:sz w:val="20"/>
        </w:rPr>
        <w:t>հայտերը</w:t>
      </w:r>
      <w:r w:rsidRPr="00643EB3">
        <w:rPr>
          <w:rFonts w:ascii="GHEA Grapalat" w:hAnsi="GHEA Grapalat" w:cs="Sylfaen"/>
          <w:sz w:val="20"/>
          <w:lang w:val="af-ZA"/>
        </w:rPr>
        <w:t xml:space="preserve"> </w:t>
      </w:r>
      <w:r w:rsidRPr="00643EB3">
        <w:rPr>
          <w:rFonts w:ascii="GHEA Grapalat" w:hAnsi="GHEA Grapalat" w:cs="Sylfaen"/>
          <w:sz w:val="20"/>
        </w:rPr>
        <w:t>գնահատվում</w:t>
      </w:r>
      <w:r w:rsidRPr="00643EB3">
        <w:rPr>
          <w:rFonts w:ascii="GHEA Grapalat" w:hAnsi="GHEA Grapalat" w:cs="Sylfaen"/>
          <w:sz w:val="20"/>
          <w:lang w:val="af-ZA"/>
        </w:rPr>
        <w:t xml:space="preserve"> </w:t>
      </w:r>
      <w:r w:rsidRPr="00643EB3">
        <w:rPr>
          <w:rFonts w:ascii="GHEA Grapalat" w:hAnsi="GHEA Grapalat" w:cs="Sylfaen"/>
          <w:sz w:val="20"/>
        </w:rPr>
        <w:t>են</w:t>
      </w:r>
      <w:r w:rsidRPr="00643EB3">
        <w:rPr>
          <w:rFonts w:ascii="GHEA Grapalat" w:hAnsi="GHEA Grapalat" w:cs="Sylfaen"/>
          <w:sz w:val="20"/>
          <w:lang w:val="af-ZA"/>
        </w:rPr>
        <w:t xml:space="preserve"> </w:t>
      </w:r>
      <w:r w:rsidRPr="00643EB3">
        <w:rPr>
          <w:rFonts w:ascii="GHEA Grapalat" w:hAnsi="GHEA Grapalat" w:cs="Sylfaen"/>
          <w:sz w:val="20"/>
        </w:rPr>
        <w:t>անբավարար</w:t>
      </w:r>
      <w:r w:rsidRPr="00643EB3">
        <w:rPr>
          <w:rFonts w:ascii="GHEA Grapalat" w:hAnsi="GHEA Grapalat" w:cs="Sylfaen"/>
          <w:sz w:val="20"/>
          <w:lang w:val="af-ZA"/>
        </w:rPr>
        <w:t xml:space="preserve"> </w:t>
      </w:r>
      <w:r w:rsidRPr="00643EB3">
        <w:rPr>
          <w:rFonts w:ascii="GHEA Grapalat" w:hAnsi="GHEA Grapalat" w:cs="Sylfaen"/>
          <w:sz w:val="20"/>
        </w:rPr>
        <w:t>և</w:t>
      </w:r>
      <w:r w:rsidRPr="00643EB3">
        <w:rPr>
          <w:rFonts w:ascii="GHEA Grapalat" w:hAnsi="GHEA Grapalat" w:cs="Sylfaen"/>
          <w:sz w:val="20"/>
          <w:lang w:val="af-ZA"/>
        </w:rPr>
        <w:t xml:space="preserve"> </w:t>
      </w:r>
      <w:r w:rsidRPr="00643EB3">
        <w:rPr>
          <w:rFonts w:ascii="GHEA Grapalat" w:hAnsi="GHEA Grapalat" w:cs="Sylfaen"/>
          <w:sz w:val="20"/>
        </w:rPr>
        <w:t>մերժվում</w:t>
      </w:r>
      <w:r w:rsidRPr="00643EB3">
        <w:rPr>
          <w:rFonts w:ascii="GHEA Grapalat" w:hAnsi="GHEA Grapalat" w:cs="Sylfaen"/>
          <w:sz w:val="20"/>
          <w:lang w:val="af-ZA"/>
        </w:rPr>
        <w:t xml:space="preserve"> </w:t>
      </w:r>
      <w:r w:rsidRPr="00643EB3">
        <w:rPr>
          <w:rFonts w:ascii="GHEA Grapalat" w:hAnsi="GHEA Grapalat" w:cs="Sylfaen"/>
          <w:sz w:val="20"/>
        </w:rPr>
        <w:t>են</w:t>
      </w:r>
      <w:r w:rsidR="00F20DA5" w:rsidRPr="00643EB3">
        <w:rPr>
          <w:rFonts w:ascii="GHEA Grapalat" w:hAnsi="GHEA Grapalat" w:cs="Sylfaen"/>
          <w:sz w:val="20"/>
          <w:lang w:val="af-ZA"/>
        </w:rPr>
        <w:t>:</w:t>
      </w:r>
      <w:r w:rsidRPr="00643EB3">
        <w:rPr>
          <w:rFonts w:ascii="GHEA Grapalat" w:hAnsi="GHEA Grapalat" w:cs="Sylfaen"/>
          <w:sz w:val="20"/>
          <w:lang w:val="af-ZA"/>
        </w:rPr>
        <w:t xml:space="preserve"> </w:t>
      </w:r>
      <w:r w:rsidR="00B46279" w:rsidRPr="00643EB3">
        <w:rPr>
          <w:rFonts w:ascii="GHEA Grapalat" w:hAnsi="GHEA Grapalat" w:cs="Sylfaen"/>
          <w:sz w:val="20"/>
        </w:rPr>
        <w:t>Ընդ</w:t>
      </w:r>
      <w:r w:rsidR="00B46279" w:rsidRPr="00643EB3">
        <w:rPr>
          <w:rFonts w:ascii="GHEA Grapalat" w:hAnsi="GHEA Grapalat" w:cs="Sylfaen"/>
          <w:sz w:val="20"/>
          <w:lang w:val="af-ZA"/>
        </w:rPr>
        <w:t xml:space="preserve"> որում հայտերի բացման </w:t>
      </w:r>
      <w:r w:rsidR="00F7009A" w:rsidRPr="00643EB3">
        <w:rPr>
          <w:rFonts w:ascii="GHEA Grapalat" w:hAnsi="GHEA Grapalat" w:cs="Sylfaen"/>
          <w:sz w:val="20"/>
          <w:lang w:val="af-ZA"/>
        </w:rPr>
        <w:t xml:space="preserve">և գնահատման </w:t>
      </w:r>
      <w:r w:rsidR="00B46279" w:rsidRPr="00643EB3">
        <w:rPr>
          <w:rFonts w:ascii="GHEA Grapalat" w:hAnsi="GHEA Grapalat" w:cs="Sylfaen"/>
          <w:sz w:val="20"/>
          <w:lang w:val="af-ZA"/>
        </w:rPr>
        <w:t xml:space="preserve">նիստում հանձնաժողովը մերժում է այն հայտերը, </w:t>
      </w:r>
      <w:r w:rsidR="00B46279" w:rsidRPr="00643EB3">
        <w:rPr>
          <w:rFonts w:ascii="GHEA Grapalat" w:hAnsi="GHEA Grapalat" w:cs="Sylfaen"/>
          <w:sz w:val="20"/>
        </w:rPr>
        <w:t>որոնցում</w:t>
      </w:r>
      <w:r w:rsidR="00B46279" w:rsidRPr="00643EB3">
        <w:rPr>
          <w:rFonts w:ascii="GHEA Grapalat" w:hAnsi="GHEA Grapalat" w:cs="Sylfaen"/>
          <w:sz w:val="20"/>
          <w:lang w:val="af-ZA"/>
        </w:rPr>
        <w:t xml:space="preserve"> </w:t>
      </w:r>
      <w:r w:rsidR="00ED6836" w:rsidRPr="00643EB3">
        <w:rPr>
          <w:rFonts w:ascii="GHEA Grapalat" w:hAnsi="GHEA Grapalat" w:cs="Sylfaen"/>
          <w:sz w:val="20"/>
        </w:rPr>
        <w:t>բացակայում</w:t>
      </w:r>
      <w:r w:rsidR="00ED6836" w:rsidRPr="00643EB3">
        <w:rPr>
          <w:rFonts w:ascii="GHEA Grapalat" w:hAnsi="GHEA Grapalat" w:cs="Sylfaen"/>
          <w:sz w:val="20"/>
          <w:lang w:val="af-ZA"/>
        </w:rPr>
        <w:t xml:space="preserve"> </w:t>
      </w:r>
      <w:r w:rsidR="00880C5E" w:rsidRPr="00643EB3">
        <w:rPr>
          <w:rFonts w:ascii="GHEA Grapalat" w:hAnsi="GHEA Grapalat" w:cs="Sylfaen"/>
          <w:sz w:val="20"/>
          <w:lang w:val="hy-AM"/>
        </w:rPr>
        <w:t>են</w:t>
      </w:r>
      <w:r w:rsidR="00763EF7" w:rsidRPr="00643EB3">
        <w:rPr>
          <w:rFonts w:ascii="GHEA Grapalat" w:hAnsi="GHEA Grapalat" w:cs="Sylfaen"/>
          <w:sz w:val="20"/>
          <w:lang w:val="af-ZA"/>
        </w:rPr>
        <w:t xml:space="preserve"> </w:t>
      </w:r>
      <w:r w:rsidR="00ED6836" w:rsidRPr="00643EB3">
        <w:rPr>
          <w:rFonts w:ascii="GHEA Grapalat" w:hAnsi="GHEA Grapalat" w:cs="Sylfaen"/>
          <w:sz w:val="20"/>
        </w:rPr>
        <w:t>գնային</w:t>
      </w:r>
      <w:r w:rsidR="00ED6836" w:rsidRPr="00643EB3">
        <w:rPr>
          <w:rFonts w:ascii="GHEA Grapalat" w:hAnsi="GHEA Grapalat" w:cs="Sylfaen"/>
          <w:sz w:val="20"/>
          <w:lang w:val="af-ZA"/>
        </w:rPr>
        <w:t xml:space="preserve"> </w:t>
      </w:r>
      <w:r w:rsidR="00ED6836" w:rsidRPr="00643EB3">
        <w:rPr>
          <w:rFonts w:ascii="GHEA Grapalat" w:hAnsi="GHEA Grapalat" w:cs="Sylfaen"/>
          <w:sz w:val="20"/>
        </w:rPr>
        <w:t>առաջարկ</w:t>
      </w:r>
      <w:r w:rsidR="00771A92" w:rsidRPr="00643EB3">
        <w:rPr>
          <w:rFonts w:ascii="GHEA Grapalat" w:hAnsi="GHEA Grapalat" w:cs="Sylfaen"/>
          <w:sz w:val="20"/>
        </w:rPr>
        <w:t>ներ</w:t>
      </w:r>
      <w:r w:rsidR="00ED6836" w:rsidRPr="00643EB3">
        <w:rPr>
          <w:rFonts w:ascii="GHEA Grapalat" w:hAnsi="GHEA Grapalat" w:cs="Sylfaen"/>
          <w:sz w:val="20"/>
        </w:rPr>
        <w:t>ը</w:t>
      </w:r>
      <w:r w:rsidR="00880C5E" w:rsidRPr="00643EB3">
        <w:rPr>
          <w:rFonts w:ascii="GHEA Grapalat" w:hAnsi="GHEA Grapalat" w:cs="Sylfaen"/>
          <w:sz w:val="20"/>
          <w:lang w:val="hy-AM"/>
        </w:rPr>
        <w:t xml:space="preserve"> </w:t>
      </w:r>
      <w:r w:rsidR="00ED6836" w:rsidRPr="00643EB3">
        <w:rPr>
          <w:rFonts w:ascii="GHEA Grapalat" w:hAnsi="GHEA Grapalat" w:cs="Sylfaen"/>
          <w:sz w:val="20"/>
        </w:rPr>
        <w:t>կամ</w:t>
      </w:r>
      <w:r w:rsidR="00ED6836" w:rsidRPr="00643EB3">
        <w:rPr>
          <w:rFonts w:ascii="GHEA Grapalat" w:hAnsi="GHEA Grapalat" w:cs="Sylfaen"/>
          <w:sz w:val="20"/>
          <w:lang w:val="af-ZA"/>
        </w:rPr>
        <w:t xml:space="preserve"> </w:t>
      </w:r>
      <w:r w:rsidR="00771A92" w:rsidRPr="00643EB3">
        <w:rPr>
          <w:rFonts w:ascii="GHEA Grapalat" w:hAnsi="GHEA Grapalat" w:cs="Sylfaen"/>
          <w:sz w:val="20"/>
          <w:lang w:val="af-ZA"/>
        </w:rPr>
        <w:t xml:space="preserve">դրանք </w:t>
      </w:r>
      <w:r w:rsidR="00ED6836" w:rsidRPr="00643EB3">
        <w:rPr>
          <w:rFonts w:ascii="GHEA Grapalat" w:hAnsi="GHEA Grapalat" w:cs="Sylfaen"/>
          <w:sz w:val="20"/>
        </w:rPr>
        <w:t>ներկայացված</w:t>
      </w:r>
      <w:r w:rsidR="00ED6836" w:rsidRPr="00643EB3">
        <w:rPr>
          <w:rFonts w:ascii="GHEA Grapalat" w:hAnsi="GHEA Grapalat" w:cs="Sylfaen"/>
          <w:sz w:val="20"/>
          <w:lang w:val="af-ZA"/>
        </w:rPr>
        <w:t xml:space="preserve"> </w:t>
      </w:r>
      <w:r w:rsidR="00ED6836" w:rsidRPr="00643EB3">
        <w:rPr>
          <w:rFonts w:ascii="GHEA Grapalat" w:hAnsi="GHEA Grapalat" w:cs="Sylfaen"/>
          <w:sz w:val="20"/>
        </w:rPr>
        <w:t>են</w:t>
      </w:r>
      <w:r w:rsidR="00B1695D" w:rsidRPr="00643EB3">
        <w:rPr>
          <w:rFonts w:ascii="GHEA Grapalat" w:hAnsi="GHEA Grapalat" w:cs="Sylfaen"/>
          <w:sz w:val="20"/>
          <w:lang w:val="af-ZA"/>
        </w:rPr>
        <w:t xml:space="preserve"> </w:t>
      </w:r>
      <w:r w:rsidR="00ED6836" w:rsidRPr="00643EB3">
        <w:rPr>
          <w:rFonts w:ascii="GHEA Grapalat" w:hAnsi="GHEA Grapalat" w:cs="Sylfaen"/>
          <w:sz w:val="20"/>
        </w:rPr>
        <w:t>հրավերի</w:t>
      </w:r>
      <w:r w:rsidR="00ED6836" w:rsidRPr="00643EB3">
        <w:rPr>
          <w:rFonts w:ascii="GHEA Grapalat" w:hAnsi="GHEA Grapalat" w:cs="Sylfaen"/>
          <w:sz w:val="20"/>
          <w:lang w:val="af-ZA"/>
        </w:rPr>
        <w:t xml:space="preserve"> </w:t>
      </w:r>
      <w:r w:rsidR="00ED6836" w:rsidRPr="00643EB3">
        <w:rPr>
          <w:rFonts w:ascii="GHEA Grapalat" w:hAnsi="GHEA Grapalat" w:cs="Sylfaen"/>
          <w:sz w:val="20"/>
        </w:rPr>
        <w:t>պահանջներին</w:t>
      </w:r>
      <w:r w:rsidR="00ED6836" w:rsidRPr="00643EB3">
        <w:rPr>
          <w:rFonts w:ascii="GHEA Grapalat" w:hAnsi="GHEA Grapalat" w:cs="Sylfaen"/>
          <w:sz w:val="20"/>
          <w:lang w:val="af-ZA"/>
        </w:rPr>
        <w:t xml:space="preserve"> </w:t>
      </w:r>
      <w:r w:rsidR="00ED6836" w:rsidRPr="00643EB3">
        <w:rPr>
          <w:rFonts w:ascii="GHEA Grapalat" w:hAnsi="GHEA Grapalat" w:cs="Sylfaen"/>
          <w:sz w:val="20"/>
        </w:rPr>
        <w:t>անհամապատասխան</w:t>
      </w:r>
      <w:r w:rsidR="004348F9" w:rsidRPr="00643EB3">
        <w:rPr>
          <w:rFonts w:ascii="GHEA Grapalat" w:hAnsi="GHEA Grapalat" w:cs="Sylfaen"/>
          <w:sz w:val="20"/>
          <w:lang w:val="af-ZA"/>
        </w:rPr>
        <w:t>:</w:t>
      </w:r>
    </w:p>
    <w:p w14:paraId="196F0FB3" w14:textId="77777777" w:rsidR="00B514E8" w:rsidRPr="00643EB3" w:rsidRDefault="00FD2748" w:rsidP="00EF3662">
      <w:pPr>
        <w:pStyle w:val="BodyTextIndent2"/>
        <w:spacing w:line="240" w:lineRule="auto"/>
        <w:ind w:firstLine="567"/>
        <w:rPr>
          <w:rFonts w:ascii="GHEA Grapalat" w:hAnsi="GHEA Grapalat" w:cs="Sylfaen"/>
          <w:szCs w:val="24"/>
          <w:lang w:val="hy-AM"/>
        </w:rPr>
      </w:pPr>
      <w:r w:rsidRPr="00643EB3">
        <w:rPr>
          <w:rFonts w:ascii="GHEA Grapalat" w:hAnsi="GHEA Grapalat" w:cs="Sylfaen"/>
          <w:szCs w:val="24"/>
        </w:rPr>
        <w:t>8</w:t>
      </w:r>
      <w:r w:rsidR="00096865" w:rsidRPr="00643EB3">
        <w:rPr>
          <w:rFonts w:ascii="GHEA Grapalat" w:hAnsi="GHEA Grapalat" w:cs="Sylfaen"/>
          <w:szCs w:val="24"/>
        </w:rPr>
        <w:t>.</w:t>
      </w:r>
      <w:r w:rsidR="004348F9" w:rsidRPr="00643EB3">
        <w:rPr>
          <w:rFonts w:ascii="GHEA Grapalat" w:hAnsi="GHEA Grapalat" w:cs="Sylfaen"/>
          <w:szCs w:val="24"/>
        </w:rPr>
        <w:t>3</w:t>
      </w:r>
      <w:r w:rsidR="00D7435F" w:rsidRPr="00643EB3">
        <w:rPr>
          <w:rFonts w:ascii="GHEA Grapalat" w:hAnsi="GHEA Grapalat" w:cs="Sylfaen"/>
          <w:szCs w:val="24"/>
        </w:rPr>
        <w:t xml:space="preserve"> </w:t>
      </w:r>
      <w:r w:rsidR="00A85E5D" w:rsidRPr="00643EB3">
        <w:rPr>
          <w:rFonts w:ascii="GHEA Grapalat" w:hAnsi="GHEA Grapalat" w:cs="Sylfaen"/>
          <w:szCs w:val="24"/>
          <w:lang w:val="hy-AM"/>
        </w:rPr>
        <w:t>Ընտրված</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մասնակիցը</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որոշվում</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է</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բավարար</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գնահատված</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հայտեր</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ներկայացրած</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մասնակիցների</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թվից</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նվազագույն</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գնային</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առաջարկ</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ներկայացրած</w:t>
      </w:r>
      <w:r w:rsidR="00B514E8" w:rsidRPr="00643EB3">
        <w:rPr>
          <w:rFonts w:ascii="GHEA Grapalat" w:hAnsi="GHEA Grapalat" w:cs="Sylfaen"/>
          <w:szCs w:val="24"/>
        </w:rPr>
        <w:t xml:space="preserve"> </w:t>
      </w:r>
      <w:r w:rsidR="00153C87" w:rsidRPr="00643EB3">
        <w:rPr>
          <w:rFonts w:ascii="GHEA Grapalat" w:hAnsi="GHEA Grapalat" w:cs="Sylfaen"/>
          <w:szCs w:val="24"/>
          <w:lang w:val="en-US"/>
        </w:rPr>
        <w:t>մ</w:t>
      </w:r>
      <w:r w:rsidR="00153C87" w:rsidRPr="00643EB3">
        <w:rPr>
          <w:rFonts w:ascii="GHEA Grapalat" w:hAnsi="GHEA Grapalat" w:cs="Sylfaen"/>
          <w:szCs w:val="24"/>
          <w:lang w:val="ru-RU"/>
        </w:rPr>
        <w:t>ասնակցին</w:t>
      </w:r>
      <w:r w:rsidR="00153C87" w:rsidRPr="00643EB3">
        <w:rPr>
          <w:rFonts w:ascii="GHEA Grapalat" w:hAnsi="GHEA Grapalat" w:cs="Sylfaen"/>
          <w:szCs w:val="24"/>
        </w:rPr>
        <w:t xml:space="preserve"> </w:t>
      </w:r>
      <w:r w:rsidR="00B514E8" w:rsidRPr="00643EB3">
        <w:rPr>
          <w:rFonts w:ascii="GHEA Grapalat" w:hAnsi="GHEA Grapalat" w:cs="Sylfaen"/>
          <w:szCs w:val="24"/>
          <w:lang w:val="ru-RU"/>
        </w:rPr>
        <w:t>նախապատվություն</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տալու</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սկզբունքով։</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Ընդ</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որում</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հանձնաժողովի</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կողմից</w:t>
      </w:r>
      <w:r w:rsidR="00B514E8" w:rsidRPr="00643EB3">
        <w:rPr>
          <w:rFonts w:ascii="GHEA Grapalat" w:hAnsi="GHEA Grapalat" w:cs="Sylfaen"/>
          <w:szCs w:val="24"/>
        </w:rPr>
        <w:t xml:space="preserve"> </w:t>
      </w:r>
      <w:r w:rsidR="00A85E5D" w:rsidRPr="00643EB3">
        <w:rPr>
          <w:rFonts w:ascii="GHEA Grapalat" w:hAnsi="GHEA Grapalat" w:cs="Sylfaen"/>
          <w:szCs w:val="24"/>
          <w:lang w:val="hy-AM"/>
        </w:rPr>
        <w:t>ընտրված</w:t>
      </w:r>
      <w:r w:rsidR="00A85E5D" w:rsidRPr="00643EB3">
        <w:rPr>
          <w:rFonts w:ascii="GHEA Grapalat" w:hAnsi="GHEA Grapalat" w:cs="Sylfaen"/>
          <w:szCs w:val="24"/>
        </w:rPr>
        <w:t xml:space="preserve"> </w:t>
      </w:r>
      <w:r w:rsidR="00B514E8" w:rsidRPr="00643EB3">
        <w:rPr>
          <w:rFonts w:ascii="GHEA Grapalat" w:hAnsi="GHEA Grapalat" w:cs="Sylfaen"/>
          <w:szCs w:val="24"/>
          <w:lang w:val="en-US"/>
        </w:rPr>
        <w:t>և</w:t>
      </w:r>
      <w:r w:rsidR="00B514E8" w:rsidRPr="00643EB3">
        <w:rPr>
          <w:rFonts w:ascii="GHEA Grapalat" w:hAnsi="GHEA Grapalat" w:cs="Sylfaen"/>
          <w:szCs w:val="24"/>
        </w:rPr>
        <w:t xml:space="preserve"> </w:t>
      </w:r>
      <w:r w:rsidR="00880C5E" w:rsidRPr="00643EB3">
        <w:rPr>
          <w:rFonts w:ascii="GHEA Grapalat" w:hAnsi="GHEA Grapalat" w:cs="Sylfaen"/>
          <w:szCs w:val="24"/>
          <w:lang w:val="hy-AM"/>
        </w:rPr>
        <w:t>այդպիսին չճանաչված</w:t>
      </w:r>
      <w:r w:rsidR="00B514E8" w:rsidRPr="00643EB3">
        <w:rPr>
          <w:rFonts w:ascii="GHEA Grapalat" w:hAnsi="GHEA Grapalat" w:cs="Sylfaen"/>
          <w:szCs w:val="24"/>
          <w:lang w:val="ru-RU"/>
        </w:rPr>
        <w:t>մասնակիցներին</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որոշելիս</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գնային</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առաջարկների</w:t>
      </w:r>
      <w:r w:rsidR="00B514E8" w:rsidRPr="00643EB3">
        <w:rPr>
          <w:rFonts w:ascii="GHEA Grapalat" w:hAnsi="GHEA Grapalat" w:cs="Sylfaen"/>
          <w:szCs w:val="24"/>
        </w:rPr>
        <w:t xml:space="preserve"> գնահատումը և </w:t>
      </w:r>
      <w:r w:rsidR="00B514E8" w:rsidRPr="00643EB3">
        <w:rPr>
          <w:rFonts w:ascii="GHEA Grapalat" w:hAnsi="GHEA Grapalat" w:cs="Sylfaen"/>
          <w:szCs w:val="24"/>
          <w:lang w:val="ru-RU"/>
        </w:rPr>
        <w:t>համեմատումն</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իրականացվում</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է</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առանց</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սույն</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հրավերի</w:t>
      </w:r>
      <w:r w:rsidR="00B514E8" w:rsidRPr="00643EB3">
        <w:rPr>
          <w:rFonts w:ascii="GHEA Grapalat" w:hAnsi="GHEA Grapalat" w:cs="Sylfaen"/>
          <w:szCs w:val="24"/>
        </w:rPr>
        <w:t xml:space="preserve"> </w:t>
      </w:r>
      <w:r w:rsidR="00AE4008" w:rsidRPr="00643EB3">
        <w:rPr>
          <w:rFonts w:ascii="GHEA Grapalat" w:hAnsi="GHEA Grapalat" w:cs="Sylfaen"/>
          <w:szCs w:val="24"/>
        </w:rPr>
        <w:t>1-ին</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մասի</w:t>
      </w:r>
      <w:r w:rsidR="00B514E8" w:rsidRPr="00643EB3">
        <w:rPr>
          <w:rFonts w:ascii="GHEA Grapalat" w:hAnsi="GHEA Grapalat" w:cs="Sylfaen"/>
          <w:szCs w:val="24"/>
        </w:rPr>
        <w:t xml:space="preserve"> </w:t>
      </w:r>
      <w:r w:rsidR="00AE4008" w:rsidRPr="00643EB3">
        <w:rPr>
          <w:rFonts w:ascii="GHEA Grapalat" w:hAnsi="GHEA Grapalat" w:cs="Sylfaen"/>
          <w:szCs w:val="24"/>
        </w:rPr>
        <w:t>5</w:t>
      </w:r>
      <w:r w:rsidR="00B514E8" w:rsidRPr="00643EB3">
        <w:rPr>
          <w:rFonts w:ascii="GHEA Grapalat" w:hAnsi="GHEA Grapalat" w:cs="Sylfaen"/>
          <w:szCs w:val="24"/>
        </w:rPr>
        <w:t>.2</w:t>
      </w:r>
      <w:r w:rsidR="00F20DA5" w:rsidRPr="00643EB3">
        <w:rPr>
          <w:rFonts w:ascii="GHEA Grapalat" w:hAnsi="GHEA Grapalat" w:cs="Sylfaen"/>
          <w:szCs w:val="24"/>
        </w:rPr>
        <w:t>-րդ</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կետում</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նշված</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հարկի</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գումարի</w:t>
      </w:r>
      <w:r w:rsidR="00B514E8" w:rsidRPr="00643EB3">
        <w:rPr>
          <w:rFonts w:ascii="GHEA Grapalat" w:hAnsi="GHEA Grapalat" w:cs="Sylfaen"/>
          <w:szCs w:val="24"/>
        </w:rPr>
        <w:t xml:space="preserve"> </w:t>
      </w:r>
      <w:r w:rsidR="00B514E8" w:rsidRPr="00643EB3">
        <w:rPr>
          <w:rFonts w:ascii="GHEA Grapalat" w:hAnsi="GHEA Grapalat" w:cs="Sylfaen"/>
          <w:szCs w:val="24"/>
          <w:lang w:val="ru-RU"/>
        </w:rPr>
        <w:t>հաշվարկման</w:t>
      </w:r>
      <w:r w:rsidR="00F61898" w:rsidRPr="00643EB3">
        <w:rPr>
          <w:rFonts w:ascii="GHEA Grapalat" w:hAnsi="GHEA Grapalat" w:cs="Sylfaen"/>
          <w:lang w:val="hy-AM"/>
        </w:rPr>
        <w:t>:</w:t>
      </w:r>
    </w:p>
    <w:p w14:paraId="54BA13F4" w14:textId="5C00C4AE" w:rsidR="00096865" w:rsidRPr="00643EB3" w:rsidRDefault="00FD2748" w:rsidP="00A13783">
      <w:pPr>
        <w:pStyle w:val="BodyTextIndent"/>
        <w:spacing w:line="240" w:lineRule="auto"/>
        <w:ind w:firstLine="540"/>
        <w:rPr>
          <w:rFonts w:ascii="GHEA Grapalat" w:hAnsi="GHEA Grapalat" w:cs="Sylfaen"/>
          <w:i w:val="0"/>
          <w:szCs w:val="24"/>
          <w:lang w:val="af-ZA"/>
        </w:rPr>
      </w:pPr>
      <w:r w:rsidRPr="00643EB3">
        <w:rPr>
          <w:rFonts w:ascii="GHEA Grapalat" w:hAnsi="GHEA Grapalat" w:cs="Sylfaen"/>
          <w:i w:val="0"/>
          <w:szCs w:val="24"/>
          <w:lang w:val="af-ZA"/>
        </w:rPr>
        <w:t>8</w:t>
      </w:r>
      <w:r w:rsidR="00096865" w:rsidRPr="00643EB3">
        <w:rPr>
          <w:rFonts w:ascii="GHEA Grapalat" w:hAnsi="GHEA Grapalat" w:cs="Sylfaen"/>
          <w:i w:val="0"/>
          <w:szCs w:val="24"/>
          <w:lang w:val="af-ZA"/>
        </w:rPr>
        <w:t>.</w:t>
      </w:r>
      <w:r w:rsidR="004348F9" w:rsidRPr="00643EB3">
        <w:rPr>
          <w:rFonts w:ascii="GHEA Grapalat" w:hAnsi="GHEA Grapalat" w:cs="Sylfaen"/>
          <w:i w:val="0"/>
          <w:szCs w:val="24"/>
          <w:lang w:val="af-ZA"/>
        </w:rPr>
        <w:t>4</w:t>
      </w:r>
      <w:r w:rsidR="00D7435F"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Եթե</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հայտում</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անհամապատասխանություն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է</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տեղ</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գտել</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տառերով</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և</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թվերով</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գրված</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գումարների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միջև</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ապա</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հիմք</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է</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ընդունվում</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տառերով</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գրված</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hy-AM"/>
        </w:rPr>
        <w:t>գումարը</w:t>
      </w:r>
      <w:r w:rsidR="004D5671" w:rsidRPr="00643EB3">
        <w:rPr>
          <w:rFonts w:ascii="GHEA Grapalat" w:hAnsi="GHEA Grapalat" w:cs="Sylfaen"/>
          <w:i w:val="0"/>
          <w:szCs w:val="24"/>
          <w:lang w:val="hy-AM"/>
        </w:rPr>
        <w:t>։</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Եթե</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առաջարկվող</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գները</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ներկայացված</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են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երկու</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կամ</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ավելի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արժույթներով</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ապա</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դրանք</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համեմատվում</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են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Հայաստանի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Հանրապետության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դրամով</w:t>
      </w:r>
      <w:r w:rsidR="00096865" w:rsidRPr="00643EB3">
        <w:rPr>
          <w:rFonts w:ascii="GHEA Grapalat" w:hAnsi="GHEA Grapalat" w:cs="Sylfaen"/>
          <w:i w:val="0"/>
          <w:szCs w:val="24"/>
          <w:lang w:val="af-ZA"/>
        </w:rPr>
        <w:t xml:space="preserve">` </w:t>
      </w:r>
      <w:r w:rsidR="000F7967" w:rsidRPr="00643EB3">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643EB3">
        <w:rPr>
          <w:rFonts w:ascii="GHEA Grapalat" w:hAnsi="GHEA Grapalat" w:cs="Sylfaen"/>
          <w:i w:val="0"/>
          <w:szCs w:val="24"/>
          <w:lang w:val="ru-RU"/>
        </w:rPr>
        <w:t>փոխարժեքով։</w:t>
      </w:r>
      <w:r w:rsidR="00507FEA" w:rsidRPr="00643EB3">
        <w:rPr>
          <w:rFonts w:ascii="GHEA Grapalat" w:hAnsi="GHEA Grapalat" w:cs="Sylfaen"/>
          <w:i w:val="0"/>
          <w:szCs w:val="24"/>
          <w:lang w:val="af-ZA"/>
        </w:rPr>
        <w:t xml:space="preserve"> </w:t>
      </w:r>
    </w:p>
    <w:p w14:paraId="4BF4ECBC" w14:textId="0B87BD19" w:rsidR="009B6D58" w:rsidRPr="00643EB3" w:rsidRDefault="00FD2748" w:rsidP="00A13783">
      <w:pPr>
        <w:pStyle w:val="norm"/>
        <w:spacing w:line="240" w:lineRule="auto"/>
        <w:ind w:firstLine="540"/>
        <w:rPr>
          <w:rFonts w:ascii="GHEA Grapalat" w:hAnsi="GHEA Grapalat" w:cs="Sylfaen"/>
          <w:sz w:val="20"/>
          <w:szCs w:val="24"/>
          <w:lang w:val="af-ZA" w:eastAsia="en-US"/>
        </w:rPr>
      </w:pPr>
      <w:r w:rsidRPr="00643EB3">
        <w:rPr>
          <w:rFonts w:ascii="GHEA Grapalat" w:hAnsi="GHEA Grapalat"/>
          <w:sz w:val="20"/>
          <w:lang w:val="af-ZA" w:eastAsia="x-none"/>
        </w:rPr>
        <w:t>8</w:t>
      </w:r>
      <w:r w:rsidR="00633389" w:rsidRPr="00643EB3">
        <w:rPr>
          <w:rFonts w:ascii="GHEA Grapalat" w:hAnsi="GHEA Grapalat"/>
          <w:sz w:val="20"/>
          <w:lang w:val="af-ZA" w:eastAsia="x-none"/>
        </w:rPr>
        <w:t>.</w:t>
      </w:r>
      <w:r w:rsidR="00E56508" w:rsidRPr="00643EB3">
        <w:rPr>
          <w:rFonts w:ascii="GHEA Grapalat" w:hAnsi="GHEA Grapalat"/>
          <w:sz w:val="20"/>
          <w:lang w:val="hy-AM" w:eastAsia="x-none"/>
        </w:rPr>
        <w:t>5</w:t>
      </w:r>
      <w:r w:rsidR="00E56508" w:rsidRPr="00643EB3">
        <w:rPr>
          <w:rFonts w:ascii="GHEA Grapalat" w:hAnsi="GHEA Grapalat"/>
          <w:sz w:val="20"/>
          <w:lang w:val="af-ZA" w:eastAsia="x-none"/>
        </w:rPr>
        <w:t xml:space="preserve"> </w:t>
      </w:r>
      <w:r w:rsidR="00973FB1" w:rsidRPr="00643EB3">
        <w:rPr>
          <w:rFonts w:ascii="GHEA Grapalat" w:hAnsi="GHEA Grapalat"/>
          <w:sz w:val="20"/>
          <w:lang w:val="af-ZA" w:eastAsia="x-none"/>
        </w:rPr>
        <w:t>Հ</w:t>
      </w:r>
      <w:r w:rsidR="00973FB1" w:rsidRPr="00643EB3">
        <w:rPr>
          <w:rFonts w:ascii="GHEA Grapalat" w:hAnsi="GHEA Grapalat" w:cs="Sylfaen"/>
          <w:sz w:val="20"/>
          <w:szCs w:val="24"/>
          <w:lang w:val="ru-RU" w:eastAsia="en-US"/>
        </w:rPr>
        <w:t>անձնաժողովը</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հրավերի</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պահանջների</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նկատմամբ</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բավարար</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գնահատված</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հայտեր</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ներկայացրած</w:t>
      </w:r>
      <w:r w:rsidR="00973FB1"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մ</w:t>
      </w:r>
      <w:r w:rsidR="00973FB1" w:rsidRPr="00643EB3">
        <w:rPr>
          <w:rFonts w:ascii="GHEA Grapalat" w:hAnsi="GHEA Grapalat" w:cs="Sylfaen"/>
          <w:sz w:val="20"/>
          <w:szCs w:val="24"/>
          <w:lang w:val="ru-RU" w:eastAsia="en-US"/>
        </w:rPr>
        <w:t>ասնակիցներից</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որոշում</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և</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հայտարարում</w:t>
      </w:r>
      <w:r w:rsidR="00973FB1"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է</w:t>
      </w:r>
      <w:r w:rsidR="00973FB1"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hy-AM" w:eastAsia="en-US"/>
        </w:rPr>
        <w:t>ընտրված</w:t>
      </w:r>
      <w:r w:rsidR="00D32414"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ru-RU" w:eastAsia="en-US"/>
        </w:rPr>
        <w:t>և</w:t>
      </w:r>
      <w:r w:rsidR="00973FB1" w:rsidRPr="00643EB3">
        <w:rPr>
          <w:rFonts w:ascii="GHEA Grapalat" w:hAnsi="GHEA Grapalat" w:cs="Sylfaen"/>
          <w:sz w:val="20"/>
          <w:szCs w:val="24"/>
          <w:lang w:val="af-ZA" w:eastAsia="en-US"/>
        </w:rPr>
        <w:t xml:space="preserve"> </w:t>
      </w:r>
      <w:r w:rsidR="00880C5E" w:rsidRPr="00643EB3">
        <w:rPr>
          <w:rFonts w:ascii="GHEA Grapalat" w:hAnsi="GHEA Grapalat" w:cs="Sylfaen"/>
          <w:sz w:val="20"/>
          <w:szCs w:val="24"/>
          <w:lang w:val="hy-AM" w:eastAsia="en-US"/>
        </w:rPr>
        <w:t>այդպիսին չճանաչված</w:t>
      </w:r>
      <w:r w:rsidR="00973FB1" w:rsidRPr="00643EB3">
        <w:rPr>
          <w:rFonts w:ascii="GHEA Grapalat" w:hAnsi="GHEA Grapalat" w:cs="Sylfaen"/>
          <w:sz w:val="20"/>
          <w:szCs w:val="24"/>
          <w:lang w:val="ru-RU" w:eastAsia="en-US"/>
        </w:rPr>
        <w:t>մասնակիցներին</w:t>
      </w:r>
      <w:r w:rsidR="00973FB1" w:rsidRPr="00643EB3">
        <w:rPr>
          <w:rFonts w:ascii="GHEA Grapalat" w:hAnsi="GHEA Grapalat" w:cs="Sylfaen"/>
          <w:sz w:val="20"/>
          <w:szCs w:val="24"/>
          <w:lang w:val="af-ZA" w:eastAsia="en-US"/>
        </w:rPr>
        <w:t>:</w:t>
      </w:r>
      <w:r w:rsidR="00D32414" w:rsidRPr="00643EB3">
        <w:rPr>
          <w:rFonts w:ascii="GHEA Grapalat" w:hAnsi="GHEA Grapalat" w:cs="Sylfaen"/>
          <w:sz w:val="20"/>
          <w:szCs w:val="24"/>
          <w:lang w:val="af-ZA" w:eastAsia="en-US"/>
        </w:rPr>
        <w:t xml:space="preserve"> </w:t>
      </w:r>
      <w:r w:rsidR="00FC3170" w:rsidRPr="00643EB3">
        <w:rPr>
          <w:rFonts w:ascii="GHEA Grapalat" w:hAnsi="GHEA Grapalat" w:cs="Sylfaen"/>
          <w:sz w:val="20"/>
          <w:szCs w:val="24"/>
          <w:lang w:val="ru-RU" w:eastAsia="en-US"/>
        </w:rPr>
        <w:t>Շինարարական</w:t>
      </w:r>
      <w:r w:rsidR="00FC3170" w:rsidRPr="00643EB3">
        <w:rPr>
          <w:rFonts w:ascii="GHEA Grapalat" w:hAnsi="GHEA Grapalat" w:cs="Sylfaen"/>
          <w:sz w:val="20"/>
          <w:szCs w:val="24"/>
          <w:lang w:val="af-ZA" w:eastAsia="en-US"/>
        </w:rPr>
        <w:t xml:space="preserve"> </w:t>
      </w:r>
      <w:r w:rsidR="00FC3170" w:rsidRPr="00643EB3">
        <w:rPr>
          <w:rFonts w:ascii="GHEA Grapalat" w:hAnsi="GHEA Grapalat" w:cs="Sylfaen"/>
          <w:sz w:val="20"/>
          <w:szCs w:val="24"/>
          <w:lang w:val="ru-RU" w:eastAsia="en-US"/>
        </w:rPr>
        <w:t>ապրանքների</w:t>
      </w:r>
      <w:r w:rsidR="00D32414" w:rsidRPr="00643EB3">
        <w:rPr>
          <w:rFonts w:ascii="GHEA Grapalat" w:hAnsi="GHEA Grapalat" w:cs="Sylfaen"/>
          <w:sz w:val="20"/>
          <w:szCs w:val="24"/>
          <w:lang w:val="ru-RU" w:eastAsia="en-US"/>
        </w:rPr>
        <w:t>գնման</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դեպքում</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հանձնաժողովը</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գնահատում</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է</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նաև</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ներկայացված</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ապրանքի</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ամբողջական</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նկարագրերի</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համապատասխանությունը</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հրավերի</w:t>
      </w:r>
      <w:r w:rsidR="00D32414" w:rsidRPr="00643EB3">
        <w:rPr>
          <w:rFonts w:ascii="GHEA Grapalat" w:hAnsi="GHEA Grapalat" w:cs="Sylfaen"/>
          <w:sz w:val="20"/>
          <w:szCs w:val="24"/>
          <w:lang w:val="af-ZA" w:eastAsia="en-US"/>
        </w:rPr>
        <w:t xml:space="preserve"> </w:t>
      </w:r>
      <w:r w:rsidR="00D32414" w:rsidRPr="00643EB3">
        <w:rPr>
          <w:rFonts w:ascii="GHEA Grapalat" w:hAnsi="GHEA Grapalat" w:cs="Sylfaen"/>
          <w:sz w:val="20"/>
          <w:szCs w:val="24"/>
          <w:lang w:val="ru-RU" w:eastAsia="en-US"/>
        </w:rPr>
        <w:t>պահանջներին</w:t>
      </w:r>
      <w:r w:rsidR="00D32414" w:rsidRPr="00643EB3">
        <w:rPr>
          <w:rFonts w:ascii="GHEA Grapalat" w:hAnsi="GHEA Grapalat" w:cs="Sylfaen"/>
          <w:sz w:val="20"/>
          <w:szCs w:val="24"/>
          <w:lang w:val="af-ZA" w:eastAsia="en-US"/>
        </w:rPr>
        <w:t>:</w:t>
      </w:r>
      <w:r w:rsidR="00973FB1" w:rsidRPr="00643EB3">
        <w:rPr>
          <w:rFonts w:ascii="GHEA Grapalat" w:hAnsi="GHEA Grapalat" w:cs="Sylfaen"/>
          <w:sz w:val="20"/>
          <w:szCs w:val="24"/>
          <w:lang w:val="af-ZA" w:eastAsia="en-US"/>
        </w:rPr>
        <w:t xml:space="preserve"> </w:t>
      </w:r>
      <w:r w:rsidR="009B6D58" w:rsidRPr="00643EB3">
        <w:rPr>
          <w:rFonts w:ascii="GHEA Grapalat" w:hAnsi="GHEA Grapalat" w:cs="Sylfaen"/>
          <w:sz w:val="20"/>
          <w:szCs w:val="24"/>
          <w:lang w:val="ru-RU" w:eastAsia="en-US"/>
        </w:rPr>
        <w:t>Առաջարկված</w:t>
      </w:r>
      <w:r w:rsidR="009B6D58" w:rsidRPr="00643EB3">
        <w:rPr>
          <w:rFonts w:ascii="GHEA Grapalat" w:hAnsi="GHEA Grapalat" w:cs="Sylfaen"/>
          <w:sz w:val="20"/>
          <w:szCs w:val="24"/>
          <w:lang w:val="af-ZA" w:eastAsia="en-US"/>
        </w:rPr>
        <w:t xml:space="preserve"> </w:t>
      </w:r>
      <w:r w:rsidR="009B6D58" w:rsidRPr="00643EB3">
        <w:rPr>
          <w:rFonts w:ascii="GHEA Grapalat" w:hAnsi="GHEA Grapalat" w:cs="Sylfaen"/>
          <w:sz w:val="20"/>
          <w:szCs w:val="24"/>
          <w:lang w:val="ru-RU" w:eastAsia="en-US"/>
        </w:rPr>
        <w:t>նվազագույն</w:t>
      </w:r>
      <w:r w:rsidR="009B6D58" w:rsidRPr="00643EB3">
        <w:rPr>
          <w:rFonts w:ascii="GHEA Grapalat" w:hAnsi="GHEA Grapalat" w:cs="Sylfaen"/>
          <w:sz w:val="20"/>
          <w:szCs w:val="24"/>
          <w:lang w:val="af-ZA" w:eastAsia="en-US"/>
        </w:rPr>
        <w:t xml:space="preserve"> </w:t>
      </w:r>
      <w:r w:rsidR="009B6D58" w:rsidRPr="00643EB3">
        <w:rPr>
          <w:rFonts w:ascii="GHEA Grapalat" w:hAnsi="GHEA Grapalat" w:cs="Sylfaen"/>
          <w:sz w:val="20"/>
          <w:szCs w:val="24"/>
          <w:lang w:val="ru-RU" w:eastAsia="en-US"/>
        </w:rPr>
        <w:t>գների</w:t>
      </w:r>
      <w:r w:rsidR="009B6D58" w:rsidRPr="00643EB3">
        <w:rPr>
          <w:rFonts w:ascii="GHEA Grapalat" w:hAnsi="GHEA Grapalat" w:cs="Sylfaen"/>
          <w:sz w:val="20"/>
          <w:szCs w:val="24"/>
          <w:lang w:val="af-ZA" w:eastAsia="en-US"/>
        </w:rPr>
        <w:t xml:space="preserve"> </w:t>
      </w:r>
      <w:r w:rsidR="009B6D58" w:rsidRPr="00643EB3">
        <w:rPr>
          <w:rFonts w:ascii="GHEA Grapalat" w:hAnsi="GHEA Grapalat" w:cs="Sylfaen"/>
          <w:sz w:val="20"/>
          <w:szCs w:val="24"/>
          <w:lang w:val="ru-RU" w:eastAsia="en-US"/>
        </w:rPr>
        <w:t>հավասարության</w:t>
      </w:r>
      <w:r w:rsidR="009B6D58" w:rsidRPr="00643EB3">
        <w:rPr>
          <w:rFonts w:ascii="GHEA Grapalat" w:hAnsi="GHEA Grapalat" w:cs="Sylfaen"/>
          <w:sz w:val="20"/>
          <w:szCs w:val="24"/>
          <w:lang w:val="af-ZA" w:eastAsia="en-US"/>
        </w:rPr>
        <w:t xml:space="preserve"> </w:t>
      </w:r>
      <w:r w:rsidR="009B6D58" w:rsidRPr="00643EB3">
        <w:rPr>
          <w:rFonts w:ascii="GHEA Grapalat" w:hAnsi="GHEA Grapalat" w:cs="Sylfaen"/>
          <w:sz w:val="20"/>
          <w:szCs w:val="24"/>
          <w:lang w:val="ru-RU" w:eastAsia="en-US"/>
        </w:rPr>
        <w:t>դեպքում</w:t>
      </w:r>
      <w:r w:rsidR="00AE74A0" w:rsidRPr="00643EB3">
        <w:rPr>
          <w:rFonts w:ascii="GHEA Grapalat" w:hAnsi="GHEA Grapalat" w:cs="Sylfaen"/>
          <w:sz w:val="20"/>
          <w:szCs w:val="24"/>
          <w:lang w:val="hy-AM" w:eastAsia="en-US"/>
        </w:rPr>
        <w:t>՝</w:t>
      </w:r>
      <w:r w:rsidR="009B6D58" w:rsidRPr="00643EB3">
        <w:rPr>
          <w:rFonts w:ascii="GHEA Grapalat" w:hAnsi="GHEA Grapalat" w:cs="Sylfaen"/>
          <w:sz w:val="20"/>
          <w:szCs w:val="24"/>
          <w:lang w:val="af-ZA" w:eastAsia="en-US"/>
        </w:rPr>
        <w:t xml:space="preserve"> </w:t>
      </w:r>
    </w:p>
    <w:p w14:paraId="0E2ABB9F" w14:textId="7031C2D4" w:rsidR="009B6D58" w:rsidRPr="00643EB3" w:rsidRDefault="009B6D58" w:rsidP="00A13783">
      <w:pPr>
        <w:pStyle w:val="norm"/>
        <w:spacing w:line="240" w:lineRule="auto"/>
        <w:ind w:firstLine="540"/>
        <w:rPr>
          <w:rFonts w:ascii="GHEA Grapalat" w:hAnsi="GHEA Grapalat" w:cs="Sylfaen"/>
          <w:sz w:val="20"/>
          <w:szCs w:val="24"/>
          <w:lang w:val="af-ZA" w:eastAsia="en-US"/>
        </w:rPr>
      </w:pPr>
      <w:r w:rsidRPr="00643EB3">
        <w:rPr>
          <w:rFonts w:ascii="GHEA Grapalat" w:hAnsi="GHEA Grapalat" w:cs="Sylfaen"/>
          <w:sz w:val="20"/>
          <w:szCs w:val="24"/>
          <w:lang w:val="ru-RU" w:eastAsia="en-US"/>
        </w:rPr>
        <w:t>ա</w:t>
      </w:r>
      <w:r w:rsidRPr="00643EB3">
        <w:rPr>
          <w:rFonts w:ascii="GHEA Grapalat" w:hAnsi="GHEA Grapalat" w:cs="Sylfaen"/>
          <w:sz w:val="20"/>
          <w:szCs w:val="24"/>
          <w:lang w:val="af-ZA" w:eastAsia="en-US"/>
        </w:rPr>
        <w:t xml:space="preserve">. </w:t>
      </w:r>
      <w:r w:rsidR="00E34189" w:rsidRPr="00643EB3">
        <w:rPr>
          <w:rFonts w:ascii="GHEA Grapalat" w:hAnsi="GHEA Grapalat" w:cs="Sylfaen"/>
          <w:sz w:val="20"/>
          <w:szCs w:val="24"/>
          <w:lang w:val="hy-AM" w:eastAsia="en-US"/>
        </w:rPr>
        <w:t>ընտրված</w:t>
      </w:r>
      <w:r w:rsidR="00E34189"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և</w:t>
      </w:r>
      <w:r w:rsidRPr="00643EB3">
        <w:rPr>
          <w:rFonts w:ascii="GHEA Grapalat" w:hAnsi="GHEA Grapalat" w:cs="Sylfaen"/>
          <w:sz w:val="20"/>
          <w:szCs w:val="24"/>
          <w:lang w:val="af-ZA" w:eastAsia="en-US"/>
        </w:rPr>
        <w:t xml:space="preserve"> </w:t>
      </w:r>
      <w:r w:rsidR="00880C5E" w:rsidRPr="00643EB3">
        <w:rPr>
          <w:rFonts w:ascii="GHEA Grapalat" w:hAnsi="GHEA Grapalat" w:cs="Sylfaen"/>
          <w:sz w:val="20"/>
          <w:szCs w:val="24"/>
          <w:lang w:val="hy-AM" w:eastAsia="en-US"/>
        </w:rPr>
        <w:t>այդպիսին չճանաչված</w:t>
      </w:r>
      <w:r w:rsidR="00FD2748" w:rsidRPr="00643EB3">
        <w:rPr>
          <w:rFonts w:ascii="GHEA Grapalat" w:hAnsi="GHEA Grapalat" w:cs="Sylfaen"/>
          <w:sz w:val="20"/>
          <w:szCs w:val="24"/>
          <w:lang w:val="af-ZA" w:eastAsia="en-US"/>
        </w:rPr>
        <w:t>մ</w:t>
      </w:r>
      <w:r w:rsidRPr="00643EB3">
        <w:rPr>
          <w:rFonts w:ascii="GHEA Grapalat" w:hAnsi="GHEA Grapalat" w:cs="Sylfaen"/>
          <w:sz w:val="20"/>
          <w:szCs w:val="24"/>
          <w:lang w:val="ru-RU" w:eastAsia="en-US"/>
        </w:rPr>
        <w:t>ասնակիցներին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որոշելու</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նպատակով</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հանձնաժողովի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նիստում</w:t>
      </w:r>
      <w:r w:rsidRPr="00643EB3">
        <w:rPr>
          <w:rFonts w:ascii="GHEA Grapalat" w:hAnsi="GHEA Grapalat" w:cs="Sylfaen"/>
          <w:sz w:val="20"/>
          <w:szCs w:val="24"/>
          <w:lang w:val="af-ZA" w:eastAsia="en-US"/>
        </w:rPr>
        <w:t xml:space="preserve"> </w:t>
      </w:r>
      <w:r w:rsidR="00E56508" w:rsidRPr="00643EB3">
        <w:rPr>
          <w:rFonts w:ascii="GHEA Grapalat" w:hAnsi="GHEA Grapalat" w:cs="Sylfaen"/>
          <w:sz w:val="20"/>
          <w:szCs w:val="24"/>
          <w:lang w:val="hy-AM" w:eastAsia="en-US"/>
        </w:rPr>
        <w:t xml:space="preserve">հավասար գներ ներկայացրած </w:t>
      </w:r>
      <w:r w:rsidR="00FD2748" w:rsidRPr="00643EB3">
        <w:rPr>
          <w:rFonts w:ascii="GHEA Grapalat" w:hAnsi="GHEA Grapalat" w:cs="Sylfaen"/>
          <w:sz w:val="20"/>
          <w:szCs w:val="24"/>
          <w:lang w:val="af-ZA" w:eastAsia="en-US"/>
        </w:rPr>
        <w:t>մ</w:t>
      </w:r>
      <w:r w:rsidRPr="00643EB3">
        <w:rPr>
          <w:rFonts w:ascii="GHEA Grapalat" w:hAnsi="GHEA Grapalat" w:cs="Sylfaen"/>
          <w:sz w:val="20"/>
          <w:szCs w:val="24"/>
          <w:lang w:val="ru-RU" w:eastAsia="en-US"/>
        </w:rPr>
        <w:t>ասնակիցների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հետ</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վարվում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են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միաժամանակյա</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բանակցություններ</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եթե</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նիստին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ներկա</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են</w:t>
      </w:r>
      <w:r w:rsidR="00E56508" w:rsidRPr="00643EB3">
        <w:rPr>
          <w:rFonts w:ascii="GHEA Grapalat" w:hAnsi="GHEA Grapalat" w:cs="Sylfaen"/>
          <w:sz w:val="20"/>
          <w:szCs w:val="24"/>
          <w:lang w:val="hy-AM" w:eastAsia="en-US"/>
        </w:rPr>
        <w:t>այդ</w:t>
      </w:r>
      <w:r w:rsidRPr="00643EB3">
        <w:rPr>
          <w:rFonts w:ascii="GHEA Grapalat" w:hAnsi="GHEA Grapalat" w:cs="Sylfaen"/>
          <w:sz w:val="20"/>
          <w:szCs w:val="24"/>
          <w:lang w:val="af-ZA" w:eastAsia="en-US"/>
        </w:rPr>
        <w:t xml:space="preserve"> </w:t>
      </w:r>
      <w:r w:rsidR="00FD2748" w:rsidRPr="00643EB3">
        <w:rPr>
          <w:rFonts w:ascii="GHEA Grapalat" w:hAnsi="GHEA Grapalat" w:cs="Sylfaen"/>
          <w:sz w:val="20"/>
          <w:szCs w:val="24"/>
          <w:lang w:val="af-ZA" w:eastAsia="en-US"/>
        </w:rPr>
        <w:t>մ</w:t>
      </w:r>
      <w:r w:rsidRPr="00643EB3">
        <w:rPr>
          <w:rFonts w:ascii="GHEA Grapalat" w:hAnsi="GHEA Grapalat" w:cs="Sylfaen"/>
          <w:sz w:val="20"/>
          <w:szCs w:val="24"/>
          <w:lang w:val="ru-RU" w:eastAsia="en-US"/>
        </w:rPr>
        <w:t>ասնակիցները</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համապատասխան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լիազորություն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ունեցող</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ներկայացուցիչները</w:t>
      </w:r>
      <w:r w:rsidRPr="00643EB3">
        <w:rPr>
          <w:rFonts w:ascii="GHEA Grapalat" w:hAnsi="GHEA Grapalat" w:cs="Sylfaen"/>
          <w:sz w:val="20"/>
          <w:szCs w:val="24"/>
          <w:lang w:val="af-ZA" w:eastAsia="en-US"/>
        </w:rPr>
        <w:t>),</w:t>
      </w:r>
    </w:p>
    <w:p w14:paraId="186C75A4" w14:textId="6DF8D09F" w:rsidR="009B6D58" w:rsidRPr="00643EB3" w:rsidRDefault="009B6D58" w:rsidP="00A13783">
      <w:pPr>
        <w:pStyle w:val="norm"/>
        <w:spacing w:line="240" w:lineRule="auto"/>
        <w:ind w:firstLine="540"/>
        <w:rPr>
          <w:rFonts w:ascii="GHEA Grapalat" w:hAnsi="GHEA Grapalat" w:cs="Sylfaen"/>
          <w:sz w:val="20"/>
          <w:szCs w:val="24"/>
          <w:lang w:val="af-ZA" w:eastAsia="en-US"/>
        </w:rPr>
      </w:pPr>
      <w:r w:rsidRPr="00643EB3">
        <w:rPr>
          <w:rFonts w:ascii="GHEA Grapalat" w:hAnsi="GHEA Grapalat" w:cs="Sylfaen"/>
          <w:sz w:val="20"/>
          <w:szCs w:val="24"/>
          <w:lang w:val="ru-RU" w:eastAsia="en-US"/>
        </w:rPr>
        <w:t>բ</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հակառակ</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դեպքում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հանձնաժողովի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նիստը</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կասեցվում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է</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և</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մեկ</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աշխատանքային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օրվա</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ընթացքում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հանձնաժողովի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քարտուղարը</w:t>
      </w:r>
      <w:r w:rsidRPr="00643EB3">
        <w:rPr>
          <w:rFonts w:ascii="GHEA Grapalat" w:hAnsi="GHEA Grapalat" w:cs="Sylfaen"/>
          <w:sz w:val="20"/>
          <w:szCs w:val="24"/>
          <w:lang w:val="af-ZA" w:eastAsia="en-US"/>
        </w:rPr>
        <w:t xml:space="preserve"> </w:t>
      </w:r>
      <w:r w:rsidR="00E56508" w:rsidRPr="00643EB3">
        <w:rPr>
          <w:rFonts w:ascii="GHEA Grapalat" w:hAnsi="GHEA Grapalat" w:cs="Sylfaen"/>
          <w:sz w:val="20"/>
          <w:szCs w:val="24"/>
          <w:lang w:val="hy-AM" w:eastAsia="en-US"/>
        </w:rPr>
        <w:t xml:space="preserve">հավասար գներ </w:t>
      </w:r>
      <w:r w:rsidR="00143E8C" w:rsidRPr="00643EB3">
        <w:rPr>
          <w:rFonts w:ascii="GHEA Grapalat" w:hAnsi="GHEA Grapalat" w:cs="Sylfaen"/>
          <w:sz w:val="20"/>
          <w:szCs w:val="24"/>
          <w:lang w:val="ru-RU" w:eastAsia="en-US"/>
        </w:rPr>
        <w:t>ներկայացրած</w:t>
      </w:r>
      <w:r w:rsidR="00143E8C" w:rsidRPr="00643EB3">
        <w:rPr>
          <w:rFonts w:ascii="GHEA Grapalat" w:hAnsi="GHEA Grapalat" w:cs="Sylfaen"/>
          <w:sz w:val="20"/>
          <w:szCs w:val="24"/>
          <w:lang w:val="af-ZA" w:eastAsia="en-US"/>
        </w:rPr>
        <w:t xml:space="preserve"> </w:t>
      </w:r>
      <w:r w:rsidR="00143E8C" w:rsidRPr="00643EB3">
        <w:rPr>
          <w:rFonts w:ascii="GHEA Grapalat" w:hAnsi="GHEA Grapalat" w:cs="Sylfaen"/>
          <w:sz w:val="20"/>
          <w:szCs w:val="24"/>
          <w:lang w:val="ru-RU" w:eastAsia="en-US"/>
        </w:rPr>
        <w:t>մասնակիցներին</w:t>
      </w:r>
      <w:r w:rsidR="00143E8C" w:rsidRPr="00643EB3">
        <w:rPr>
          <w:rFonts w:ascii="GHEA Grapalat" w:hAnsi="GHEA Grapalat" w:cs="Sylfaen"/>
          <w:sz w:val="20"/>
          <w:szCs w:val="24"/>
          <w:lang w:val="af-ZA" w:eastAsia="en-US"/>
        </w:rPr>
        <w:t xml:space="preserve"> </w:t>
      </w:r>
      <w:r w:rsidR="00A232D9" w:rsidRPr="00643EB3">
        <w:rPr>
          <w:rFonts w:ascii="GHEA Grapalat" w:hAnsi="GHEA Grapalat" w:cs="Sylfaen"/>
          <w:sz w:val="20"/>
          <w:szCs w:val="24"/>
          <w:lang w:val="af-ZA" w:eastAsia="en-US"/>
        </w:rPr>
        <w:t xml:space="preserve">էլեկտրոնային եղանակով </w:t>
      </w:r>
      <w:r w:rsidRPr="00643EB3">
        <w:rPr>
          <w:rFonts w:ascii="GHEA Grapalat" w:hAnsi="GHEA Grapalat" w:cs="Sylfaen"/>
          <w:sz w:val="20"/>
          <w:szCs w:val="24"/>
          <w:lang w:val="ru-RU" w:eastAsia="en-US"/>
        </w:rPr>
        <w:t>միաժամանակ</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ծանուցում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է</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գների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նվազեցման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շուրջ</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միաժամանակյա</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բանակցությունների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վարման</w:t>
      </w:r>
      <w:r w:rsidR="00880C5E" w:rsidRPr="00643EB3">
        <w:rPr>
          <w:rFonts w:ascii="GHEA Grapalat" w:hAnsi="GHEA Grapalat" w:cs="Sylfaen"/>
          <w:sz w:val="20"/>
          <w:szCs w:val="24"/>
          <w:lang w:val="hy-AM" w:eastAsia="en-US"/>
        </w:rPr>
        <w:t xml:space="preserve"> պայմանների, տևողության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օրվա</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ժամի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և</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վայրի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մասին</w:t>
      </w:r>
      <w:r w:rsidRPr="00643EB3">
        <w:rPr>
          <w:rFonts w:ascii="GHEA Grapalat" w:hAnsi="GHEA Grapalat" w:cs="Sylfaen"/>
          <w:sz w:val="20"/>
          <w:szCs w:val="24"/>
          <w:lang w:val="af-ZA" w:eastAsia="en-US"/>
        </w:rPr>
        <w:t>,</w:t>
      </w:r>
    </w:p>
    <w:p w14:paraId="13E9D4DF" w14:textId="77777777" w:rsidR="009B6D58" w:rsidRPr="00643EB3" w:rsidRDefault="009B6D58" w:rsidP="00A13783">
      <w:pPr>
        <w:pStyle w:val="norm"/>
        <w:spacing w:line="240" w:lineRule="auto"/>
        <w:ind w:firstLine="540"/>
        <w:rPr>
          <w:rFonts w:ascii="GHEA Grapalat" w:hAnsi="GHEA Grapalat" w:cs="Sylfaen"/>
          <w:sz w:val="20"/>
          <w:szCs w:val="24"/>
          <w:lang w:val="af-ZA" w:eastAsia="en-US"/>
        </w:rPr>
      </w:pPr>
      <w:r w:rsidRPr="00643EB3">
        <w:rPr>
          <w:rFonts w:ascii="GHEA Grapalat" w:hAnsi="GHEA Grapalat" w:cs="Sylfaen"/>
          <w:sz w:val="20"/>
          <w:szCs w:val="24"/>
          <w:lang w:val="ru-RU" w:eastAsia="en-US"/>
        </w:rPr>
        <w:t>գ</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բանակցությունները</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վարվում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են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ոչ</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շուտ</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քան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ծանուցումն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ուղարկվելու</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օրվան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հաջորդող</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օրվանից</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երկրորդ</w:t>
      </w:r>
      <w:r w:rsidRPr="00643EB3">
        <w:rPr>
          <w:rFonts w:ascii="GHEA Grapalat" w:hAnsi="GHEA Grapalat" w:cs="Sylfaen"/>
          <w:sz w:val="20"/>
          <w:szCs w:val="24"/>
          <w:lang w:val="af-ZA" w:eastAsia="en-US"/>
        </w:rPr>
        <w:t xml:space="preserve"> </w:t>
      </w:r>
      <w:r w:rsidR="00973FB1" w:rsidRPr="00643EB3">
        <w:rPr>
          <w:rFonts w:ascii="GHEA Grapalat" w:hAnsi="GHEA Grapalat" w:cs="Sylfaen"/>
          <w:sz w:val="20"/>
          <w:szCs w:val="24"/>
          <w:lang w:val="af-ZA" w:eastAsia="en-US"/>
        </w:rPr>
        <w:t xml:space="preserve">և ոչ ուշ, քան </w:t>
      </w:r>
      <w:r w:rsidR="008A2FF1" w:rsidRPr="00643EB3">
        <w:rPr>
          <w:rFonts w:ascii="GHEA Grapalat" w:hAnsi="GHEA Grapalat" w:cs="Sylfaen"/>
          <w:sz w:val="20"/>
          <w:szCs w:val="24"/>
          <w:lang w:val="hy-AM" w:eastAsia="en-US"/>
        </w:rPr>
        <w:t>հինգերորդ</w:t>
      </w:r>
      <w:r w:rsidR="008A2FF1"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աշխատանքային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օրը</w:t>
      </w:r>
      <w:r w:rsidRPr="00643EB3">
        <w:rPr>
          <w:rFonts w:ascii="GHEA Grapalat" w:hAnsi="GHEA Grapalat" w:cs="Sylfaen"/>
          <w:sz w:val="20"/>
          <w:szCs w:val="24"/>
          <w:lang w:val="af-ZA" w:eastAsia="en-US"/>
        </w:rPr>
        <w:t xml:space="preserve">, </w:t>
      </w:r>
    </w:p>
    <w:p w14:paraId="0C981CA6" w14:textId="26320AB0" w:rsidR="009B6D58" w:rsidRPr="00643EB3" w:rsidRDefault="009B6D58" w:rsidP="00A13783">
      <w:pPr>
        <w:pStyle w:val="norm"/>
        <w:spacing w:line="240" w:lineRule="auto"/>
        <w:ind w:firstLine="540"/>
        <w:rPr>
          <w:rFonts w:ascii="GHEA Grapalat" w:hAnsi="GHEA Grapalat" w:cs="Sylfaen"/>
          <w:sz w:val="20"/>
          <w:szCs w:val="24"/>
          <w:lang w:val="af-ZA" w:eastAsia="en-US"/>
        </w:rPr>
      </w:pPr>
      <w:r w:rsidRPr="00643EB3">
        <w:rPr>
          <w:rFonts w:ascii="GHEA Grapalat" w:hAnsi="GHEA Grapalat" w:cs="Sylfaen"/>
          <w:sz w:val="20"/>
          <w:szCs w:val="24"/>
          <w:lang w:val="ru-RU" w:eastAsia="en-US"/>
        </w:rPr>
        <w:t>դ</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յուրաքանչյուր</w:t>
      </w:r>
      <w:r w:rsidRPr="00643EB3">
        <w:rPr>
          <w:rFonts w:ascii="GHEA Grapalat" w:hAnsi="GHEA Grapalat" w:cs="Sylfaen"/>
          <w:sz w:val="20"/>
          <w:szCs w:val="24"/>
          <w:lang w:val="af-ZA" w:eastAsia="en-US"/>
        </w:rPr>
        <w:t xml:space="preserve"> </w:t>
      </w:r>
      <w:r w:rsidR="007210AC" w:rsidRPr="00643EB3">
        <w:rPr>
          <w:rFonts w:ascii="GHEA Grapalat" w:hAnsi="GHEA Grapalat" w:cs="Sylfaen"/>
          <w:sz w:val="20"/>
          <w:szCs w:val="24"/>
          <w:lang w:eastAsia="en-US"/>
        </w:rPr>
        <w:t>մ</w:t>
      </w:r>
      <w:r w:rsidR="003B1FC0" w:rsidRPr="00643EB3">
        <w:rPr>
          <w:rFonts w:ascii="GHEA Grapalat" w:hAnsi="GHEA Grapalat" w:cs="Sylfaen"/>
          <w:sz w:val="20"/>
          <w:szCs w:val="24"/>
          <w:lang w:eastAsia="en-US"/>
        </w:rPr>
        <w:t>ա</w:t>
      </w:r>
      <w:r w:rsidRPr="00643EB3">
        <w:rPr>
          <w:rFonts w:ascii="GHEA Grapalat" w:hAnsi="GHEA Grapalat" w:cs="Sylfaen"/>
          <w:sz w:val="20"/>
          <w:szCs w:val="24"/>
          <w:lang w:val="ru-RU" w:eastAsia="en-US"/>
        </w:rPr>
        <w:t>սնակցի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տվյալ</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պահին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ներկայացրած</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գնային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առաջարկը</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հրապարակվում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է</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մյուս</w:t>
      </w:r>
      <w:r w:rsidRPr="00643EB3">
        <w:rPr>
          <w:rFonts w:ascii="GHEA Grapalat" w:hAnsi="GHEA Grapalat" w:cs="Sylfaen"/>
          <w:sz w:val="20"/>
          <w:szCs w:val="24"/>
          <w:lang w:val="af-ZA" w:eastAsia="en-US"/>
        </w:rPr>
        <w:t xml:space="preserve"> </w:t>
      </w:r>
      <w:r w:rsidR="007210AC" w:rsidRPr="00643EB3">
        <w:rPr>
          <w:rFonts w:ascii="GHEA Grapalat" w:hAnsi="GHEA Grapalat" w:cs="Sylfaen"/>
          <w:sz w:val="20"/>
          <w:szCs w:val="24"/>
          <w:lang w:val="af-ZA" w:eastAsia="en-US"/>
        </w:rPr>
        <w:t>մ</w:t>
      </w:r>
      <w:r w:rsidRPr="00643EB3">
        <w:rPr>
          <w:rFonts w:ascii="GHEA Grapalat" w:hAnsi="GHEA Grapalat" w:cs="Sylfaen"/>
          <w:sz w:val="20"/>
          <w:szCs w:val="24"/>
          <w:lang w:val="ru-RU" w:eastAsia="en-US"/>
        </w:rPr>
        <w:t>ասնակ</w:t>
      </w:r>
      <w:r w:rsidR="00E56508" w:rsidRPr="00643EB3">
        <w:rPr>
          <w:rFonts w:ascii="GHEA Grapalat" w:hAnsi="GHEA Grapalat" w:cs="Sylfaen"/>
          <w:sz w:val="20"/>
          <w:szCs w:val="24"/>
          <w:lang w:val="hy-AM" w:eastAsia="en-US"/>
        </w:rPr>
        <w:t>ցի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համար</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և</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մինչև</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բանակցությունների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համար</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նախատեսված</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վերջնաժամկետի</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ավարտը</w:t>
      </w:r>
      <w:r w:rsidRPr="00643EB3">
        <w:rPr>
          <w:rFonts w:ascii="GHEA Grapalat" w:hAnsi="GHEA Grapalat" w:cs="Sylfaen"/>
          <w:sz w:val="20"/>
          <w:szCs w:val="24"/>
          <w:lang w:val="af-ZA" w:eastAsia="en-US"/>
        </w:rPr>
        <w:t xml:space="preserve"> </w:t>
      </w:r>
      <w:r w:rsidR="007210AC" w:rsidRPr="00643EB3">
        <w:rPr>
          <w:rFonts w:ascii="GHEA Grapalat" w:hAnsi="GHEA Grapalat" w:cs="Sylfaen"/>
          <w:sz w:val="20"/>
          <w:szCs w:val="24"/>
          <w:lang w:val="af-ZA" w:eastAsia="en-US"/>
        </w:rPr>
        <w:t>մ</w:t>
      </w:r>
      <w:r w:rsidRPr="00643EB3">
        <w:rPr>
          <w:rFonts w:ascii="GHEA Grapalat" w:hAnsi="GHEA Grapalat" w:cs="Sylfaen"/>
          <w:sz w:val="20"/>
          <w:szCs w:val="24"/>
          <w:lang w:val="ru-RU" w:eastAsia="en-US"/>
        </w:rPr>
        <w:t>ասնակիցը</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կարող</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է</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վերանայել</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իր</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գնային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առաջարկը</w:t>
      </w:r>
      <w:r w:rsidRPr="00643EB3">
        <w:rPr>
          <w:rFonts w:ascii="GHEA Grapalat" w:hAnsi="GHEA Grapalat" w:cs="Sylfaen"/>
          <w:sz w:val="20"/>
          <w:szCs w:val="24"/>
          <w:lang w:val="af-ZA" w:eastAsia="en-US"/>
        </w:rPr>
        <w:t>,</w:t>
      </w:r>
    </w:p>
    <w:p w14:paraId="3F2B75F6" w14:textId="000F31F8" w:rsidR="00E56508" w:rsidRPr="00643EB3"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43EB3">
        <w:rPr>
          <w:rFonts w:ascii="GHEA Grapalat" w:hAnsi="GHEA Grapalat" w:cs="Sylfaen"/>
          <w:sz w:val="20"/>
          <w:lang w:val="ru-RU"/>
        </w:rPr>
        <w:t>ե</w:t>
      </w:r>
      <w:r w:rsidRPr="00643EB3">
        <w:rPr>
          <w:rFonts w:ascii="GHEA Grapalat" w:hAnsi="GHEA Grapalat" w:cs="Sylfaen"/>
          <w:sz w:val="20"/>
          <w:lang w:val="af-ZA"/>
        </w:rPr>
        <w:t xml:space="preserve">. </w:t>
      </w:r>
      <w:r w:rsidRPr="00643EB3">
        <w:rPr>
          <w:rFonts w:ascii="GHEA Grapalat" w:hAnsi="GHEA Grapalat" w:cs="Sylfaen"/>
          <w:sz w:val="20"/>
          <w:lang w:val="ru-RU"/>
        </w:rPr>
        <w:t>բանակցությունների</w:t>
      </w:r>
      <w:r w:rsidRPr="00643EB3">
        <w:rPr>
          <w:rFonts w:ascii="GHEA Grapalat" w:hAnsi="GHEA Grapalat" w:cs="Sylfaen"/>
          <w:sz w:val="20"/>
          <w:lang w:val="af-ZA"/>
        </w:rPr>
        <w:t xml:space="preserve"> </w:t>
      </w:r>
      <w:r w:rsidRPr="00643EB3">
        <w:rPr>
          <w:rFonts w:ascii="GHEA Grapalat" w:hAnsi="GHEA Grapalat" w:cs="Sylfaen"/>
          <w:sz w:val="20"/>
          <w:lang w:val="ru-RU"/>
        </w:rPr>
        <w:t>համար</w:t>
      </w:r>
      <w:r w:rsidRPr="00643EB3">
        <w:rPr>
          <w:rFonts w:ascii="GHEA Grapalat" w:hAnsi="GHEA Grapalat" w:cs="Sylfaen"/>
          <w:sz w:val="20"/>
          <w:lang w:val="af-ZA"/>
        </w:rPr>
        <w:t xml:space="preserve"> </w:t>
      </w:r>
      <w:r w:rsidRPr="00643EB3">
        <w:rPr>
          <w:rFonts w:ascii="GHEA Grapalat" w:hAnsi="GHEA Grapalat" w:cs="Sylfaen"/>
          <w:sz w:val="20"/>
          <w:lang w:val="ru-RU"/>
        </w:rPr>
        <w:t>սահմանված</w:t>
      </w:r>
      <w:r w:rsidRPr="00643EB3">
        <w:rPr>
          <w:rFonts w:ascii="GHEA Grapalat" w:hAnsi="GHEA Grapalat" w:cs="Sylfaen"/>
          <w:sz w:val="20"/>
          <w:lang w:val="af-ZA"/>
        </w:rPr>
        <w:t xml:space="preserve"> </w:t>
      </w:r>
      <w:r w:rsidRPr="00643EB3">
        <w:rPr>
          <w:rFonts w:ascii="GHEA Grapalat" w:hAnsi="GHEA Grapalat" w:cs="Sylfaen"/>
          <w:sz w:val="20"/>
          <w:lang w:val="ru-RU"/>
        </w:rPr>
        <w:t>վերջնաժամկետը</w:t>
      </w:r>
      <w:r w:rsidRPr="00643EB3">
        <w:rPr>
          <w:rFonts w:ascii="GHEA Grapalat" w:hAnsi="GHEA Grapalat" w:cs="Sylfaen"/>
          <w:sz w:val="20"/>
          <w:lang w:val="af-ZA"/>
        </w:rPr>
        <w:t xml:space="preserve"> </w:t>
      </w:r>
      <w:r w:rsidRPr="00643EB3">
        <w:rPr>
          <w:rFonts w:ascii="GHEA Grapalat" w:hAnsi="GHEA Grapalat" w:cs="Sylfaen"/>
          <w:sz w:val="20"/>
          <w:lang w:val="ru-RU"/>
        </w:rPr>
        <w:t>լրանալու</w:t>
      </w:r>
      <w:r w:rsidRPr="00643EB3">
        <w:rPr>
          <w:rFonts w:ascii="GHEA Grapalat" w:hAnsi="GHEA Grapalat" w:cs="Sylfaen"/>
          <w:sz w:val="20"/>
          <w:lang w:val="af-ZA"/>
        </w:rPr>
        <w:t xml:space="preserve"> </w:t>
      </w:r>
      <w:r w:rsidRPr="00643EB3">
        <w:rPr>
          <w:rFonts w:ascii="GHEA Grapalat" w:hAnsi="GHEA Grapalat" w:cs="Sylfaen"/>
          <w:sz w:val="20"/>
          <w:lang w:val="ru-RU"/>
        </w:rPr>
        <w:t>պահին</w:t>
      </w:r>
      <w:r w:rsidRPr="00643EB3">
        <w:rPr>
          <w:rFonts w:ascii="GHEA Grapalat" w:hAnsi="GHEA Grapalat" w:cs="Sylfaen"/>
          <w:sz w:val="20"/>
          <w:lang w:val="af-ZA"/>
        </w:rPr>
        <w:t xml:space="preserve">, </w:t>
      </w:r>
      <w:r w:rsidRPr="00643EB3">
        <w:rPr>
          <w:rFonts w:ascii="GHEA Grapalat" w:hAnsi="GHEA Grapalat" w:cs="Sylfaen"/>
          <w:sz w:val="20"/>
          <w:lang w:val="ru-RU"/>
        </w:rPr>
        <w:t>ըստ</w:t>
      </w:r>
      <w:r w:rsidR="00F4506C" w:rsidRPr="00643EB3">
        <w:rPr>
          <w:rFonts w:ascii="GHEA Grapalat" w:hAnsi="GHEA Grapalat" w:cs="Sylfaen"/>
          <w:sz w:val="20"/>
          <w:lang w:val="hy-AM"/>
        </w:rPr>
        <w:t xml:space="preserve"> դրան ներկա</w:t>
      </w:r>
      <w:r w:rsidRPr="00643EB3">
        <w:rPr>
          <w:rFonts w:ascii="GHEA Grapalat" w:hAnsi="GHEA Grapalat" w:cs="Sylfaen"/>
          <w:sz w:val="20"/>
          <w:lang w:val="af-ZA"/>
        </w:rPr>
        <w:t xml:space="preserve"> </w:t>
      </w:r>
      <w:r w:rsidR="007210AC" w:rsidRPr="00643EB3">
        <w:rPr>
          <w:rFonts w:ascii="GHEA Grapalat" w:hAnsi="GHEA Grapalat" w:cs="Sylfaen"/>
          <w:sz w:val="20"/>
          <w:lang w:val="af-ZA"/>
        </w:rPr>
        <w:t>մ</w:t>
      </w:r>
      <w:r w:rsidRPr="00643EB3">
        <w:rPr>
          <w:rFonts w:ascii="GHEA Grapalat" w:hAnsi="GHEA Grapalat" w:cs="Sylfaen"/>
          <w:sz w:val="20"/>
          <w:lang w:val="ru-RU"/>
        </w:rPr>
        <w:t>ասնակիցների</w:t>
      </w:r>
      <w:r w:rsidRPr="00643EB3">
        <w:rPr>
          <w:rFonts w:ascii="GHEA Grapalat" w:hAnsi="GHEA Grapalat" w:cs="Sylfaen"/>
          <w:sz w:val="20"/>
          <w:lang w:val="af-ZA"/>
        </w:rPr>
        <w:t xml:space="preserve"> </w:t>
      </w:r>
      <w:r w:rsidRPr="00643EB3">
        <w:rPr>
          <w:rFonts w:ascii="GHEA Grapalat" w:hAnsi="GHEA Grapalat" w:cs="Sylfaen"/>
          <w:sz w:val="20"/>
          <w:lang w:val="ru-RU"/>
        </w:rPr>
        <w:t>ներկայացրած</w:t>
      </w:r>
      <w:r w:rsidRPr="00643EB3">
        <w:rPr>
          <w:rFonts w:ascii="GHEA Grapalat" w:hAnsi="GHEA Grapalat" w:cs="Sylfaen"/>
          <w:sz w:val="20"/>
          <w:lang w:val="af-ZA"/>
        </w:rPr>
        <w:t xml:space="preserve"> </w:t>
      </w:r>
      <w:r w:rsidRPr="00643EB3">
        <w:rPr>
          <w:rFonts w:ascii="GHEA Grapalat" w:hAnsi="GHEA Grapalat" w:cs="Sylfaen"/>
          <w:sz w:val="20"/>
          <w:lang w:val="ru-RU"/>
        </w:rPr>
        <w:t>գների</w:t>
      </w:r>
      <w:r w:rsidRPr="00643EB3">
        <w:rPr>
          <w:rFonts w:ascii="GHEA Grapalat" w:hAnsi="GHEA Grapalat" w:cs="Sylfaen"/>
          <w:sz w:val="20"/>
          <w:lang w:val="af-ZA"/>
        </w:rPr>
        <w:t xml:space="preserve">, </w:t>
      </w:r>
      <w:r w:rsidRPr="00643EB3">
        <w:rPr>
          <w:rFonts w:ascii="GHEA Grapalat" w:hAnsi="GHEA Grapalat" w:cs="Sylfaen"/>
          <w:sz w:val="20"/>
          <w:lang w:val="ru-RU"/>
        </w:rPr>
        <w:t>որոշվում</w:t>
      </w:r>
      <w:r w:rsidRPr="00643EB3">
        <w:rPr>
          <w:rFonts w:ascii="GHEA Grapalat" w:hAnsi="GHEA Grapalat" w:cs="Sylfaen"/>
          <w:sz w:val="20"/>
          <w:lang w:val="af-ZA"/>
        </w:rPr>
        <w:t xml:space="preserve"> </w:t>
      </w:r>
      <w:r w:rsidRPr="00643EB3">
        <w:rPr>
          <w:rFonts w:ascii="GHEA Grapalat" w:hAnsi="GHEA Grapalat" w:cs="Sylfaen"/>
          <w:sz w:val="20"/>
          <w:lang w:val="ru-RU"/>
        </w:rPr>
        <w:t>և</w:t>
      </w:r>
      <w:r w:rsidRPr="00643EB3">
        <w:rPr>
          <w:rFonts w:ascii="GHEA Grapalat" w:hAnsi="GHEA Grapalat" w:cs="Sylfaen"/>
          <w:sz w:val="20"/>
          <w:lang w:val="af-ZA"/>
        </w:rPr>
        <w:t xml:space="preserve"> </w:t>
      </w:r>
      <w:r w:rsidRPr="00643EB3">
        <w:rPr>
          <w:rFonts w:ascii="GHEA Grapalat" w:hAnsi="GHEA Grapalat" w:cs="Sylfaen"/>
          <w:sz w:val="20"/>
          <w:lang w:val="ru-RU"/>
        </w:rPr>
        <w:t>հայտարարվում</w:t>
      </w:r>
      <w:r w:rsidRPr="00643EB3">
        <w:rPr>
          <w:rFonts w:ascii="GHEA Grapalat" w:hAnsi="GHEA Grapalat" w:cs="Sylfaen"/>
          <w:sz w:val="20"/>
          <w:lang w:val="af-ZA"/>
        </w:rPr>
        <w:t xml:space="preserve"> </w:t>
      </w:r>
      <w:r w:rsidRPr="00643EB3">
        <w:rPr>
          <w:rFonts w:ascii="GHEA Grapalat" w:hAnsi="GHEA Grapalat" w:cs="Sylfaen"/>
          <w:sz w:val="20"/>
          <w:lang w:val="ru-RU"/>
        </w:rPr>
        <w:t>են</w:t>
      </w:r>
      <w:r w:rsidRPr="00643EB3">
        <w:rPr>
          <w:rFonts w:ascii="GHEA Grapalat" w:hAnsi="GHEA Grapalat" w:cs="Sylfaen"/>
          <w:sz w:val="20"/>
          <w:lang w:val="af-ZA"/>
        </w:rPr>
        <w:t xml:space="preserve"> </w:t>
      </w:r>
      <w:r w:rsidR="00AB1DD6" w:rsidRPr="00643EB3">
        <w:rPr>
          <w:rFonts w:ascii="GHEA Grapalat" w:hAnsi="GHEA Grapalat" w:cs="Sylfaen"/>
          <w:sz w:val="20"/>
          <w:lang w:val="hy-AM"/>
        </w:rPr>
        <w:t>ընտրված</w:t>
      </w:r>
      <w:r w:rsidR="00AB1DD6" w:rsidRPr="00643EB3">
        <w:rPr>
          <w:rFonts w:ascii="GHEA Grapalat" w:hAnsi="GHEA Grapalat" w:cs="Sylfaen"/>
          <w:sz w:val="20"/>
          <w:lang w:val="af-ZA"/>
        </w:rPr>
        <w:t xml:space="preserve"> </w:t>
      </w:r>
      <w:r w:rsidRPr="00643EB3">
        <w:rPr>
          <w:rFonts w:ascii="GHEA Grapalat" w:hAnsi="GHEA Grapalat" w:cs="Sylfaen"/>
          <w:sz w:val="20"/>
          <w:lang w:val="ru-RU"/>
        </w:rPr>
        <w:t>և</w:t>
      </w:r>
      <w:r w:rsidRPr="00643EB3">
        <w:rPr>
          <w:rFonts w:ascii="GHEA Grapalat" w:hAnsi="GHEA Grapalat" w:cs="Sylfaen"/>
          <w:sz w:val="20"/>
          <w:lang w:val="af-ZA"/>
        </w:rPr>
        <w:t xml:space="preserve"> </w:t>
      </w:r>
      <w:r w:rsidR="00880C5E" w:rsidRPr="00643EB3">
        <w:rPr>
          <w:rFonts w:ascii="GHEA Grapalat" w:hAnsi="GHEA Grapalat" w:cs="Sylfaen"/>
          <w:sz w:val="20"/>
          <w:lang w:val="hy-AM"/>
        </w:rPr>
        <w:t>այդպիսին</w:t>
      </w:r>
      <w:r w:rsidR="00154FCB" w:rsidRPr="00643EB3">
        <w:rPr>
          <w:rFonts w:ascii="GHEA Grapalat" w:hAnsi="GHEA Grapalat" w:cs="Sylfaen"/>
          <w:sz w:val="20"/>
          <w:lang w:val="hy-AM"/>
        </w:rPr>
        <w:t xml:space="preserve"> </w:t>
      </w:r>
      <w:r w:rsidR="00880C5E" w:rsidRPr="00643EB3">
        <w:rPr>
          <w:rFonts w:ascii="GHEA Grapalat" w:hAnsi="GHEA Grapalat" w:cs="Sylfaen"/>
          <w:sz w:val="20"/>
          <w:lang w:val="hy-AM"/>
        </w:rPr>
        <w:t>չճանաչված</w:t>
      </w:r>
      <w:r w:rsidR="007210AC" w:rsidRPr="00643EB3">
        <w:rPr>
          <w:rFonts w:ascii="GHEA Grapalat" w:hAnsi="GHEA Grapalat" w:cs="Sylfaen"/>
          <w:sz w:val="20"/>
          <w:lang w:val="ru-RU"/>
        </w:rPr>
        <w:t>մ</w:t>
      </w:r>
      <w:r w:rsidRPr="00643EB3">
        <w:rPr>
          <w:rFonts w:ascii="GHEA Grapalat" w:hAnsi="GHEA Grapalat" w:cs="Sylfaen"/>
          <w:sz w:val="20"/>
          <w:lang w:val="ru-RU"/>
        </w:rPr>
        <w:t>ասնակիցները</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Եթե</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բանակցությունների</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արդյունքում</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մասնակիցների</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ներկայացրած</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գները</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մնում</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են</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հավասար</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գնման</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ընթացակարգն</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Օրենքի</w:t>
      </w:r>
      <w:r w:rsidR="00E56508" w:rsidRPr="00643EB3">
        <w:rPr>
          <w:rFonts w:ascii="GHEA Grapalat" w:hAnsi="GHEA Grapalat" w:cs="Sylfaen"/>
          <w:sz w:val="20"/>
          <w:lang w:val="af-ZA"/>
        </w:rPr>
        <w:t xml:space="preserve"> 37-</w:t>
      </w:r>
      <w:r w:rsidR="00E56508" w:rsidRPr="00643EB3">
        <w:rPr>
          <w:rFonts w:ascii="GHEA Grapalat" w:hAnsi="GHEA Grapalat" w:cs="Sylfaen"/>
          <w:sz w:val="20"/>
          <w:lang w:val="ru-RU"/>
        </w:rPr>
        <w:t>րդ</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հոդվածի</w:t>
      </w:r>
      <w:r w:rsidR="00E56508" w:rsidRPr="00643EB3">
        <w:rPr>
          <w:rFonts w:ascii="GHEA Grapalat" w:hAnsi="GHEA Grapalat" w:cs="Sylfaen"/>
          <w:sz w:val="20"/>
          <w:lang w:val="af-ZA"/>
        </w:rPr>
        <w:t xml:space="preserve"> 1-</w:t>
      </w:r>
      <w:r w:rsidR="00E56508" w:rsidRPr="00643EB3">
        <w:rPr>
          <w:rFonts w:ascii="GHEA Grapalat" w:hAnsi="GHEA Grapalat" w:cs="Sylfaen"/>
          <w:sz w:val="20"/>
          <w:lang w:val="ru-RU"/>
        </w:rPr>
        <w:t>ին</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մասի</w:t>
      </w:r>
      <w:r w:rsidR="00E56508" w:rsidRPr="00643EB3">
        <w:rPr>
          <w:rFonts w:ascii="GHEA Grapalat" w:hAnsi="GHEA Grapalat" w:cs="Sylfaen"/>
          <w:sz w:val="20"/>
          <w:lang w:val="af-ZA"/>
        </w:rPr>
        <w:t xml:space="preserve"> 1-</w:t>
      </w:r>
      <w:r w:rsidR="00E56508" w:rsidRPr="00643EB3">
        <w:rPr>
          <w:rFonts w:ascii="GHEA Grapalat" w:hAnsi="GHEA Grapalat" w:cs="Sylfaen"/>
          <w:sz w:val="20"/>
          <w:lang w:val="ru-RU"/>
        </w:rPr>
        <w:t>ին</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կետի</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հիման</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վրա</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հայտարարվում</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է</w:t>
      </w:r>
      <w:r w:rsidR="00E56508" w:rsidRPr="00643EB3">
        <w:rPr>
          <w:rFonts w:ascii="GHEA Grapalat" w:hAnsi="GHEA Grapalat" w:cs="Sylfaen"/>
          <w:sz w:val="20"/>
          <w:lang w:val="af-ZA"/>
        </w:rPr>
        <w:t xml:space="preserve"> </w:t>
      </w:r>
      <w:r w:rsidR="00E56508" w:rsidRPr="00643EB3">
        <w:rPr>
          <w:rFonts w:ascii="GHEA Grapalat" w:hAnsi="GHEA Grapalat" w:cs="Sylfaen"/>
          <w:sz w:val="20"/>
          <w:lang w:val="ru-RU"/>
        </w:rPr>
        <w:t>չկայացած</w:t>
      </w:r>
      <w:r w:rsidR="00E56508" w:rsidRPr="00643EB3">
        <w:rPr>
          <w:rFonts w:ascii="GHEA Grapalat" w:hAnsi="GHEA Grapalat" w:cs="Sylfaen"/>
          <w:sz w:val="20"/>
          <w:lang w:val="af-ZA"/>
        </w:rPr>
        <w:t>:</w:t>
      </w:r>
    </w:p>
    <w:p w14:paraId="22B82514" w14:textId="278E9559" w:rsidR="00E56508" w:rsidRPr="00643EB3"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43EB3">
        <w:rPr>
          <w:rFonts w:ascii="GHEA Grapalat" w:hAnsi="GHEA Grapalat" w:cs="Sylfaen"/>
          <w:sz w:val="20"/>
          <w:lang w:val="af-ZA"/>
        </w:rPr>
        <w:t xml:space="preserve">8.6. </w:t>
      </w:r>
      <w:r w:rsidRPr="00643EB3">
        <w:rPr>
          <w:rFonts w:ascii="GHEA Grapalat" w:hAnsi="GHEA Grapalat" w:cs="Sylfaen"/>
          <w:sz w:val="20"/>
          <w:lang w:val="ru-RU"/>
        </w:rPr>
        <w:t>Եթե</w:t>
      </w:r>
      <w:r w:rsidRPr="00643EB3">
        <w:rPr>
          <w:rFonts w:ascii="GHEA Grapalat" w:hAnsi="GHEA Grapalat" w:cs="Sylfaen"/>
          <w:sz w:val="20"/>
          <w:lang w:val="af-ZA"/>
        </w:rPr>
        <w:t xml:space="preserve"> </w:t>
      </w:r>
      <w:r w:rsidRPr="00643EB3">
        <w:rPr>
          <w:rFonts w:ascii="GHEA Grapalat" w:hAnsi="GHEA Grapalat" w:cs="Sylfaen"/>
          <w:sz w:val="20"/>
          <w:lang w:val="ru-RU"/>
        </w:rPr>
        <w:t>հրավերի</w:t>
      </w:r>
      <w:r w:rsidRPr="00643EB3">
        <w:rPr>
          <w:rFonts w:ascii="GHEA Grapalat" w:hAnsi="GHEA Grapalat" w:cs="Sylfaen"/>
          <w:sz w:val="20"/>
          <w:lang w:val="af-ZA"/>
        </w:rPr>
        <w:t xml:space="preserve"> </w:t>
      </w:r>
      <w:r w:rsidRPr="00643EB3">
        <w:rPr>
          <w:rFonts w:ascii="GHEA Grapalat" w:hAnsi="GHEA Grapalat" w:cs="Sylfaen"/>
          <w:sz w:val="20"/>
          <w:lang w:val="ru-RU"/>
        </w:rPr>
        <w:t>պահանջների</w:t>
      </w:r>
      <w:r w:rsidRPr="00643EB3">
        <w:rPr>
          <w:rFonts w:ascii="GHEA Grapalat" w:hAnsi="GHEA Grapalat" w:cs="Sylfaen"/>
          <w:sz w:val="20"/>
          <w:lang w:val="af-ZA"/>
        </w:rPr>
        <w:t xml:space="preserve"> </w:t>
      </w:r>
      <w:r w:rsidRPr="00643EB3">
        <w:rPr>
          <w:rFonts w:ascii="GHEA Grapalat" w:hAnsi="GHEA Grapalat" w:cs="Sylfaen"/>
          <w:sz w:val="20"/>
          <w:lang w:val="ru-RU"/>
        </w:rPr>
        <w:t>նկատմամբ</w:t>
      </w:r>
      <w:r w:rsidRPr="00643EB3">
        <w:rPr>
          <w:rFonts w:ascii="GHEA Grapalat" w:hAnsi="GHEA Grapalat" w:cs="Sylfaen"/>
          <w:sz w:val="20"/>
          <w:lang w:val="af-ZA"/>
        </w:rPr>
        <w:t xml:space="preserve"> </w:t>
      </w:r>
      <w:r w:rsidRPr="00643EB3">
        <w:rPr>
          <w:rFonts w:ascii="GHEA Grapalat" w:hAnsi="GHEA Grapalat" w:cs="Sylfaen"/>
          <w:sz w:val="20"/>
          <w:lang w:val="ru-RU"/>
        </w:rPr>
        <w:t>բավարար</w:t>
      </w:r>
      <w:r w:rsidRPr="00643EB3">
        <w:rPr>
          <w:rFonts w:ascii="GHEA Grapalat" w:hAnsi="GHEA Grapalat" w:cs="Sylfaen"/>
          <w:sz w:val="20"/>
          <w:lang w:val="af-ZA"/>
        </w:rPr>
        <w:t xml:space="preserve"> </w:t>
      </w:r>
      <w:r w:rsidRPr="00643EB3">
        <w:rPr>
          <w:rFonts w:ascii="GHEA Grapalat" w:hAnsi="GHEA Grapalat" w:cs="Sylfaen"/>
          <w:sz w:val="20"/>
          <w:lang w:val="ru-RU"/>
        </w:rPr>
        <w:t>գնահատված</w:t>
      </w:r>
      <w:r w:rsidRPr="00643EB3">
        <w:rPr>
          <w:rFonts w:ascii="GHEA Grapalat" w:hAnsi="GHEA Grapalat" w:cs="Sylfaen"/>
          <w:sz w:val="20"/>
          <w:lang w:val="af-ZA"/>
        </w:rPr>
        <w:t xml:space="preserve"> </w:t>
      </w:r>
      <w:r w:rsidRPr="00643EB3">
        <w:rPr>
          <w:rFonts w:ascii="GHEA Grapalat" w:hAnsi="GHEA Grapalat" w:cs="Sylfaen"/>
          <w:sz w:val="20"/>
          <w:lang w:val="ru-RU"/>
        </w:rPr>
        <w:t>հայտեր</w:t>
      </w:r>
      <w:r w:rsidRPr="00643EB3">
        <w:rPr>
          <w:rFonts w:ascii="GHEA Grapalat" w:hAnsi="GHEA Grapalat" w:cs="Sylfaen"/>
          <w:sz w:val="20"/>
          <w:lang w:val="af-ZA"/>
        </w:rPr>
        <w:t xml:space="preserve"> </w:t>
      </w:r>
      <w:r w:rsidRPr="00643EB3">
        <w:rPr>
          <w:rFonts w:ascii="GHEA Grapalat" w:hAnsi="GHEA Grapalat" w:cs="Sylfaen"/>
          <w:sz w:val="20"/>
          <w:lang w:val="ru-RU"/>
        </w:rPr>
        <w:t>ներկայացրած</w:t>
      </w:r>
      <w:r w:rsidRPr="00643EB3">
        <w:rPr>
          <w:rFonts w:ascii="GHEA Grapalat" w:hAnsi="GHEA Grapalat" w:cs="Sylfaen"/>
          <w:sz w:val="20"/>
          <w:lang w:val="af-ZA"/>
        </w:rPr>
        <w:t xml:space="preserve"> </w:t>
      </w:r>
      <w:r w:rsidRPr="00643EB3">
        <w:rPr>
          <w:rFonts w:ascii="GHEA Grapalat" w:hAnsi="GHEA Grapalat" w:cs="Sylfaen"/>
          <w:sz w:val="20"/>
          <w:lang w:val="ru-RU"/>
        </w:rPr>
        <w:t>մասնակիցների</w:t>
      </w:r>
      <w:r w:rsidRPr="00643EB3">
        <w:rPr>
          <w:rFonts w:ascii="GHEA Grapalat" w:hAnsi="GHEA Grapalat" w:cs="Sylfaen"/>
          <w:sz w:val="20"/>
          <w:lang w:val="af-ZA"/>
        </w:rPr>
        <w:t xml:space="preserve"> </w:t>
      </w:r>
      <w:r w:rsidRPr="00643EB3">
        <w:rPr>
          <w:rFonts w:ascii="GHEA Grapalat" w:hAnsi="GHEA Grapalat" w:cs="Sylfaen"/>
          <w:sz w:val="20"/>
          <w:lang w:val="ru-RU"/>
        </w:rPr>
        <w:t>գները</w:t>
      </w:r>
      <w:r w:rsidRPr="00643EB3">
        <w:rPr>
          <w:rFonts w:ascii="GHEA Grapalat" w:hAnsi="GHEA Grapalat" w:cs="Sylfaen"/>
          <w:sz w:val="20"/>
          <w:lang w:val="af-ZA"/>
        </w:rPr>
        <w:t xml:space="preserve"> </w:t>
      </w:r>
      <w:r w:rsidRPr="00643EB3">
        <w:rPr>
          <w:rFonts w:ascii="GHEA Grapalat" w:hAnsi="GHEA Grapalat" w:cs="Sylfaen"/>
          <w:sz w:val="20"/>
          <w:lang w:val="ru-RU"/>
        </w:rPr>
        <w:t>գերազանցում</w:t>
      </w:r>
      <w:r w:rsidRPr="00643EB3">
        <w:rPr>
          <w:rFonts w:ascii="GHEA Grapalat" w:hAnsi="GHEA Grapalat" w:cs="Sylfaen"/>
          <w:sz w:val="20"/>
          <w:lang w:val="af-ZA"/>
        </w:rPr>
        <w:t xml:space="preserve"> </w:t>
      </w:r>
      <w:r w:rsidRPr="00643EB3">
        <w:rPr>
          <w:rFonts w:ascii="GHEA Grapalat" w:hAnsi="GHEA Grapalat" w:cs="Sylfaen"/>
          <w:sz w:val="20"/>
          <w:lang w:val="ru-RU"/>
        </w:rPr>
        <w:t>են</w:t>
      </w:r>
      <w:r w:rsidRPr="00643EB3">
        <w:rPr>
          <w:rFonts w:ascii="GHEA Grapalat" w:hAnsi="GHEA Grapalat" w:cs="Sylfaen"/>
          <w:sz w:val="20"/>
          <w:lang w:val="af-ZA"/>
        </w:rPr>
        <w:t xml:space="preserve"> </w:t>
      </w:r>
      <w:r w:rsidRPr="00643EB3">
        <w:rPr>
          <w:rFonts w:ascii="GHEA Grapalat" w:hAnsi="GHEA Grapalat" w:cs="Sylfaen"/>
          <w:sz w:val="20"/>
          <w:lang w:val="ru-RU"/>
        </w:rPr>
        <w:t>գնման</w:t>
      </w:r>
      <w:r w:rsidRPr="00643EB3">
        <w:rPr>
          <w:rFonts w:ascii="GHEA Grapalat" w:hAnsi="GHEA Grapalat" w:cs="Sylfaen"/>
          <w:sz w:val="20"/>
          <w:lang w:val="af-ZA"/>
        </w:rPr>
        <w:t xml:space="preserve"> </w:t>
      </w:r>
      <w:r w:rsidRPr="00643EB3">
        <w:rPr>
          <w:rFonts w:ascii="GHEA Grapalat" w:hAnsi="GHEA Grapalat" w:cs="Sylfaen"/>
          <w:sz w:val="20"/>
          <w:lang w:val="ru-RU"/>
        </w:rPr>
        <w:t>գինը</w:t>
      </w:r>
      <w:r w:rsidRPr="00643EB3">
        <w:rPr>
          <w:rFonts w:ascii="GHEA Grapalat" w:hAnsi="GHEA Grapalat" w:cs="Sylfaen"/>
          <w:sz w:val="20"/>
          <w:lang w:val="af-ZA"/>
        </w:rPr>
        <w:t xml:space="preserve">, </w:t>
      </w:r>
      <w:r w:rsidRPr="00643EB3">
        <w:rPr>
          <w:rFonts w:ascii="GHEA Grapalat" w:hAnsi="GHEA Grapalat" w:cs="Sylfaen"/>
          <w:sz w:val="20"/>
          <w:lang w:val="ru-RU"/>
        </w:rPr>
        <w:t>ապա</w:t>
      </w:r>
      <w:r w:rsidRPr="00643EB3">
        <w:rPr>
          <w:rFonts w:ascii="GHEA Grapalat" w:hAnsi="GHEA Grapalat" w:cs="Sylfaen"/>
          <w:sz w:val="20"/>
          <w:lang w:val="af-ZA"/>
        </w:rPr>
        <w:t xml:space="preserve"> </w:t>
      </w:r>
      <w:r w:rsidRPr="00643EB3">
        <w:rPr>
          <w:rFonts w:ascii="GHEA Grapalat" w:hAnsi="GHEA Grapalat" w:cs="Sylfaen"/>
          <w:sz w:val="20"/>
          <w:lang w:val="ru-RU"/>
        </w:rPr>
        <w:t>գնահատող</w:t>
      </w:r>
      <w:r w:rsidRPr="00643EB3">
        <w:rPr>
          <w:rFonts w:ascii="GHEA Grapalat" w:hAnsi="GHEA Grapalat" w:cs="Sylfaen"/>
          <w:sz w:val="20"/>
          <w:lang w:val="af-ZA"/>
        </w:rPr>
        <w:t xml:space="preserve"> </w:t>
      </w:r>
      <w:r w:rsidRPr="00643EB3">
        <w:rPr>
          <w:rFonts w:ascii="GHEA Grapalat" w:hAnsi="GHEA Grapalat" w:cs="Sylfaen"/>
          <w:sz w:val="20"/>
          <w:lang w:val="ru-RU"/>
        </w:rPr>
        <w:t>հանձնաժողովը</w:t>
      </w:r>
      <w:r w:rsidRPr="00643EB3">
        <w:rPr>
          <w:rFonts w:ascii="GHEA Grapalat" w:hAnsi="GHEA Grapalat" w:cs="Sylfaen"/>
          <w:sz w:val="20"/>
          <w:lang w:val="af-ZA"/>
        </w:rPr>
        <w:t xml:space="preserve"> </w:t>
      </w:r>
      <w:r w:rsidRPr="00643EB3">
        <w:rPr>
          <w:rFonts w:ascii="GHEA Grapalat" w:hAnsi="GHEA Grapalat" w:cs="Sylfaen"/>
          <w:sz w:val="20"/>
          <w:lang w:val="ru-RU"/>
        </w:rPr>
        <w:t>կարող</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ցածր</w:t>
      </w:r>
      <w:r w:rsidRPr="00643EB3">
        <w:rPr>
          <w:rFonts w:ascii="GHEA Grapalat" w:hAnsi="GHEA Grapalat" w:cs="Sylfaen"/>
          <w:sz w:val="20"/>
          <w:lang w:val="af-ZA"/>
        </w:rPr>
        <w:t xml:space="preserve"> </w:t>
      </w:r>
      <w:r w:rsidRPr="00643EB3">
        <w:rPr>
          <w:rFonts w:ascii="GHEA Grapalat" w:hAnsi="GHEA Grapalat" w:cs="Sylfaen"/>
          <w:sz w:val="20"/>
          <w:lang w:val="ru-RU"/>
        </w:rPr>
        <w:t>գնային</w:t>
      </w:r>
      <w:r w:rsidRPr="00643EB3">
        <w:rPr>
          <w:rFonts w:ascii="GHEA Grapalat" w:hAnsi="GHEA Grapalat" w:cs="Sylfaen"/>
          <w:sz w:val="20"/>
          <w:lang w:val="af-ZA"/>
        </w:rPr>
        <w:t xml:space="preserve"> </w:t>
      </w:r>
      <w:r w:rsidRPr="00643EB3">
        <w:rPr>
          <w:rFonts w:ascii="GHEA Grapalat" w:hAnsi="GHEA Grapalat" w:cs="Sylfaen"/>
          <w:sz w:val="20"/>
          <w:lang w:val="ru-RU"/>
        </w:rPr>
        <w:t>առաջարկ</w:t>
      </w:r>
      <w:r w:rsidRPr="00643EB3">
        <w:rPr>
          <w:rFonts w:ascii="GHEA Grapalat" w:hAnsi="GHEA Grapalat" w:cs="Sylfaen"/>
          <w:sz w:val="20"/>
          <w:lang w:val="af-ZA"/>
        </w:rPr>
        <w:t xml:space="preserve"> </w:t>
      </w:r>
      <w:r w:rsidRPr="00643EB3">
        <w:rPr>
          <w:rFonts w:ascii="GHEA Grapalat" w:hAnsi="GHEA Grapalat" w:cs="Sylfaen"/>
          <w:sz w:val="20"/>
          <w:lang w:val="ru-RU"/>
        </w:rPr>
        <w:t>ներկայացրած</w:t>
      </w:r>
      <w:r w:rsidRPr="00643EB3">
        <w:rPr>
          <w:rFonts w:ascii="GHEA Grapalat" w:hAnsi="GHEA Grapalat" w:cs="Sylfaen"/>
          <w:sz w:val="20"/>
          <w:lang w:val="af-ZA"/>
        </w:rPr>
        <w:t xml:space="preserve"> </w:t>
      </w:r>
      <w:r w:rsidRPr="00643EB3">
        <w:rPr>
          <w:rFonts w:ascii="GHEA Grapalat" w:hAnsi="GHEA Grapalat" w:cs="Sylfaen"/>
          <w:sz w:val="20"/>
          <w:lang w:val="ru-RU"/>
        </w:rPr>
        <w:t>մասնակցին</w:t>
      </w:r>
      <w:r w:rsidRPr="00643EB3">
        <w:rPr>
          <w:rFonts w:ascii="GHEA Grapalat" w:hAnsi="GHEA Grapalat" w:cs="Sylfaen"/>
          <w:sz w:val="20"/>
          <w:lang w:val="af-ZA"/>
        </w:rPr>
        <w:t xml:space="preserve"> </w:t>
      </w:r>
      <w:r w:rsidRPr="00643EB3">
        <w:rPr>
          <w:rFonts w:ascii="GHEA Grapalat" w:hAnsi="GHEA Grapalat" w:cs="Sylfaen"/>
          <w:sz w:val="20"/>
          <w:lang w:val="ru-RU"/>
        </w:rPr>
        <w:t>հայտարարել</w:t>
      </w:r>
      <w:r w:rsidRPr="00643EB3">
        <w:rPr>
          <w:rFonts w:ascii="GHEA Grapalat" w:hAnsi="GHEA Grapalat" w:cs="Sylfaen"/>
          <w:sz w:val="20"/>
          <w:lang w:val="af-ZA"/>
        </w:rPr>
        <w:t xml:space="preserve"> </w:t>
      </w:r>
      <w:r w:rsidRPr="00643EB3">
        <w:rPr>
          <w:rFonts w:ascii="GHEA Grapalat" w:hAnsi="GHEA Grapalat" w:cs="Sylfaen"/>
          <w:sz w:val="20"/>
          <w:lang w:val="ru-RU"/>
        </w:rPr>
        <w:t>ընտրված</w:t>
      </w:r>
      <w:r w:rsidRPr="00643EB3">
        <w:rPr>
          <w:rFonts w:ascii="GHEA Grapalat" w:hAnsi="GHEA Grapalat" w:cs="Sylfaen"/>
          <w:sz w:val="20"/>
          <w:lang w:val="af-ZA"/>
        </w:rPr>
        <w:t xml:space="preserve"> </w:t>
      </w:r>
      <w:r w:rsidRPr="00643EB3">
        <w:rPr>
          <w:rFonts w:ascii="GHEA Grapalat" w:hAnsi="GHEA Grapalat" w:cs="Sylfaen"/>
          <w:sz w:val="20"/>
          <w:lang w:val="ru-RU"/>
        </w:rPr>
        <w:t>մասնակից՝</w:t>
      </w:r>
      <w:r w:rsidRPr="00643EB3">
        <w:rPr>
          <w:rFonts w:ascii="GHEA Grapalat" w:hAnsi="GHEA Grapalat" w:cs="Sylfaen"/>
          <w:sz w:val="20"/>
          <w:lang w:val="af-ZA"/>
        </w:rPr>
        <w:t xml:space="preserve"> </w:t>
      </w:r>
      <w:r w:rsidRPr="00643EB3">
        <w:rPr>
          <w:rFonts w:ascii="GHEA Grapalat" w:hAnsi="GHEA Grapalat" w:cs="Sylfaen"/>
          <w:sz w:val="20"/>
          <w:lang w:val="ru-RU"/>
        </w:rPr>
        <w:t>պայմանով</w:t>
      </w:r>
      <w:r w:rsidRPr="00643EB3">
        <w:rPr>
          <w:rFonts w:ascii="GHEA Grapalat" w:hAnsi="GHEA Grapalat" w:cs="Sylfaen"/>
          <w:sz w:val="20"/>
          <w:lang w:val="af-ZA"/>
        </w:rPr>
        <w:t xml:space="preserve">, </w:t>
      </w:r>
      <w:r w:rsidRPr="00643EB3">
        <w:rPr>
          <w:rFonts w:ascii="GHEA Grapalat" w:hAnsi="GHEA Grapalat" w:cs="Sylfaen"/>
          <w:sz w:val="20"/>
          <w:lang w:val="ru-RU"/>
        </w:rPr>
        <w:t>որ</w:t>
      </w:r>
      <w:r w:rsidRPr="00643EB3">
        <w:rPr>
          <w:rFonts w:ascii="GHEA Grapalat" w:hAnsi="GHEA Grapalat" w:cs="Sylfaen"/>
          <w:sz w:val="20"/>
          <w:lang w:val="af-ZA"/>
        </w:rPr>
        <w:t xml:space="preserve"> </w:t>
      </w:r>
      <w:r w:rsidRPr="00643EB3">
        <w:rPr>
          <w:rFonts w:ascii="GHEA Grapalat" w:hAnsi="GHEA Grapalat" w:cs="Sylfaen"/>
          <w:sz w:val="20"/>
          <w:lang w:val="ru-RU"/>
        </w:rPr>
        <w:t>վերջինիս</w:t>
      </w:r>
      <w:r w:rsidRPr="00643EB3">
        <w:rPr>
          <w:rFonts w:ascii="GHEA Grapalat" w:hAnsi="GHEA Grapalat" w:cs="Sylfaen"/>
          <w:sz w:val="20"/>
          <w:lang w:val="af-ZA"/>
        </w:rPr>
        <w:t xml:space="preserve"> </w:t>
      </w:r>
      <w:r w:rsidRPr="00643EB3">
        <w:rPr>
          <w:rFonts w:ascii="GHEA Grapalat" w:hAnsi="GHEA Grapalat" w:cs="Sylfaen"/>
          <w:sz w:val="20"/>
          <w:lang w:val="ru-RU"/>
        </w:rPr>
        <w:t>հետ</w:t>
      </w:r>
      <w:r w:rsidRPr="00643EB3">
        <w:rPr>
          <w:rFonts w:ascii="GHEA Grapalat" w:hAnsi="GHEA Grapalat" w:cs="Sylfaen"/>
          <w:sz w:val="20"/>
          <w:lang w:val="af-ZA"/>
        </w:rPr>
        <w:t xml:space="preserve"> </w:t>
      </w:r>
      <w:r w:rsidRPr="00643EB3">
        <w:rPr>
          <w:rFonts w:ascii="GHEA Grapalat" w:hAnsi="GHEA Grapalat" w:cs="Sylfaen"/>
          <w:sz w:val="20"/>
          <w:lang w:val="ru-RU"/>
        </w:rPr>
        <w:t>կնքվող</w:t>
      </w:r>
      <w:r w:rsidRPr="00643EB3">
        <w:rPr>
          <w:rFonts w:ascii="GHEA Grapalat" w:hAnsi="GHEA Grapalat" w:cs="Sylfaen"/>
          <w:sz w:val="20"/>
          <w:lang w:val="af-ZA"/>
        </w:rPr>
        <w:t xml:space="preserve"> </w:t>
      </w:r>
      <w:r w:rsidRPr="00643EB3">
        <w:rPr>
          <w:rFonts w:ascii="GHEA Grapalat" w:hAnsi="GHEA Grapalat" w:cs="Sylfaen"/>
          <w:sz w:val="20"/>
          <w:lang w:val="ru-RU"/>
        </w:rPr>
        <w:t>պայմանագրով</w:t>
      </w:r>
      <w:r w:rsidRPr="00643EB3">
        <w:rPr>
          <w:rFonts w:ascii="GHEA Grapalat" w:hAnsi="GHEA Grapalat" w:cs="Sylfaen"/>
          <w:sz w:val="20"/>
          <w:lang w:val="af-ZA"/>
        </w:rPr>
        <w:t xml:space="preserve"> </w:t>
      </w:r>
      <w:r w:rsidRPr="00643EB3">
        <w:rPr>
          <w:rFonts w:ascii="GHEA Grapalat" w:hAnsi="GHEA Grapalat" w:cs="Sylfaen"/>
          <w:sz w:val="20"/>
          <w:lang w:val="ru-RU"/>
        </w:rPr>
        <w:t>նախատեսված</w:t>
      </w:r>
      <w:r w:rsidRPr="00643EB3">
        <w:rPr>
          <w:rFonts w:ascii="GHEA Grapalat" w:hAnsi="GHEA Grapalat" w:cs="Sylfaen"/>
          <w:sz w:val="20"/>
          <w:lang w:val="af-ZA"/>
        </w:rPr>
        <w:t xml:space="preserve"> </w:t>
      </w:r>
      <w:r w:rsidRPr="00643EB3">
        <w:rPr>
          <w:rFonts w:ascii="GHEA Grapalat" w:hAnsi="GHEA Grapalat" w:cs="Sylfaen"/>
          <w:sz w:val="20"/>
          <w:lang w:val="ru-RU"/>
        </w:rPr>
        <w:t>կողմերի</w:t>
      </w:r>
      <w:r w:rsidRPr="00643EB3">
        <w:rPr>
          <w:rFonts w:ascii="GHEA Grapalat" w:hAnsi="GHEA Grapalat" w:cs="Sylfaen"/>
          <w:sz w:val="20"/>
          <w:lang w:val="af-ZA"/>
        </w:rPr>
        <w:t xml:space="preserve"> </w:t>
      </w:r>
      <w:r w:rsidRPr="00643EB3">
        <w:rPr>
          <w:rFonts w:ascii="GHEA Grapalat" w:hAnsi="GHEA Grapalat" w:cs="Sylfaen"/>
          <w:sz w:val="20"/>
          <w:lang w:val="ru-RU"/>
        </w:rPr>
        <w:t>իրավունքներն</w:t>
      </w:r>
      <w:r w:rsidRPr="00643EB3">
        <w:rPr>
          <w:rFonts w:ascii="GHEA Grapalat" w:hAnsi="GHEA Grapalat" w:cs="Sylfaen"/>
          <w:sz w:val="20"/>
          <w:lang w:val="af-ZA"/>
        </w:rPr>
        <w:t xml:space="preserve"> </w:t>
      </w:r>
      <w:r w:rsidRPr="00643EB3">
        <w:rPr>
          <w:rFonts w:ascii="GHEA Grapalat" w:hAnsi="GHEA Grapalat" w:cs="Sylfaen"/>
          <w:sz w:val="20"/>
          <w:lang w:val="ru-RU"/>
        </w:rPr>
        <w:t>ու</w:t>
      </w:r>
      <w:r w:rsidRPr="00643EB3">
        <w:rPr>
          <w:rFonts w:ascii="GHEA Grapalat" w:hAnsi="GHEA Grapalat" w:cs="Sylfaen"/>
          <w:sz w:val="20"/>
          <w:lang w:val="af-ZA"/>
        </w:rPr>
        <w:t xml:space="preserve"> </w:t>
      </w:r>
      <w:r w:rsidRPr="00643EB3">
        <w:rPr>
          <w:rFonts w:ascii="GHEA Grapalat" w:hAnsi="GHEA Grapalat" w:cs="Sylfaen"/>
          <w:sz w:val="20"/>
          <w:lang w:val="ru-RU"/>
        </w:rPr>
        <w:t>պարտականություններն</w:t>
      </w:r>
      <w:r w:rsidRPr="00643EB3">
        <w:rPr>
          <w:rFonts w:ascii="GHEA Grapalat" w:hAnsi="GHEA Grapalat" w:cs="Sylfaen"/>
          <w:sz w:val="20"/>
          <w:lang w:val="af-ZA"/>
        </w:rPr>
        <w:t xml:space="preserve"> </w:t>
      </w:r>
      <w:r w:rsidRPr="00643EB3">
        <w:rPr>
          <w:rFonts w:ascii="GHEA Grapalat" w:hAnsi="GHEA Grapalat" w:cs="Sylfaen"/>
          <w:sz w:val="20"/>
          <w:lang w:val="ru-RU"/>
        </w:rPr>
        <w:t>ուժի</w:t>
      </w:r>
      <w:r w:rsidRPr="00643EB3">
        <w:rPr>
          <w:rFonts w:ascii="GHEA Grapalat" w:hAnsi="GHEA Grapalat" w:cs="Sylfaen"/>
          <w:sz w:val="20"/>
          <w:lang w:val="af-ZA"/>
        </w:rPr>
        <w:t xml:space="preserve"> </w:t>
      </w:r>
      <w:r w:rsidRPr="00643EB3">
        <w:rPr>
          <w:rFonts w:ascii="GHEA Grapalat" w:hAnsi="GHEA Grapalat" w:cs="Sylfaen"/>
          <w:sz w:val="20"/>
          <w:lang w:val="ru-RU"/>
        </w:rPr>
        <w:t>մեջ</w:t>
      </w:r>
      <w:r w:rsidRPr="00643EB3">
        <w:rPr>
          <w:rFonts w:ascii="GHEA Grapalat" w:hAnsi="GHEA Grapalat" w:cs="Sylfaen"/>
          <w:sz w:val="20"/>
          <w:lang w:val="af-ZA"/>
        </w:rPr>
        <w:t xml:space="preserve"> </w:t>
      </w:r>
      <w:r w:rsidRPr="00643EB3">
        <w:rPr>
          <w:rFonts w:ascii="GHEA Grapalat" w:hAnsi="GHEA Grapalat" w:cs="Sylfaen"/>
          <w:sz w:val="20"/>
          <w:lang w:val="ru-RU"/>
        </w:rPr>
        <w:t>են</w:t>
      </w:r>
      <w:r w:rsidRPr="00643EB3">
        <w:rPr>
          <w:rFonts w:ascii="GHEA Grapalat" w:hAnsi="GHEA Grapalat" w:cs="Sylfaen"/>
          <w:sz w:val="20"/>
          <w:lang w:val="af-ZA"/>
        </w:rPr>
        <w:t xml:space="preserve"> </w:t>
      </w:r>
      <w:r w:rsidRPr="00643EB3">
        <w:rPr>
          <w:rFonts w:ascii="GHEA Grapalat" w:hAnsi="GHEA Grapalat" w:cs="Sylfaen"/>
          <w:sz w:val="20"/>
          <w:lang w:val="ru-RU"/>
        </w:rPr>
        <w:t>մտնում</w:t>
      </w:r>
      <w:r w:rsidRPr="00643EB3">
        <w:rPr>
          <w:rFonts w:ascii="GHEA Grapalat" w:hAnsi="GHEA Grapalat" w:cs="Sylfaen"/>
          <w:sz w:val="20"/>
          <w:lang w:val="af-ZA"/>
        </w:rPr>
        <w:t xml:space="preserve"> </w:t>
      </w:r>
      <w:r w:rsidRPr="00643EB3">
        <w:rPr>
          <w:rFonts w:ascii="GHEA Grapalat" w:hAnsi="GHEA Grapalat" w:cs="Sylfaen"/>
          <w:sz w:val="20"/>
          <w:lang w:val="ru-RU"/>
        </w:rPr>
        <w:t>գնման</w:t>
      </w:r>
      <w:r w:rsidRPr="00643EB3">
        <w:rPr>
          <w:rFonts w:ascii="GHEA Grapalat" w:hAnsi="GHEA Grapalat" w:cs="Sylfaen"/>
          <w:sz w:val="20"/>
          <w:lang w:val="af-ZA"/>
        </w:rPr>
        <w:t xml:space="preserve"> </w:t>
      </w:r>
      <w:r w:rsidRPr="00643EB3">
        <w:rPr>
          <w:rFonts w:ascii="GHEA Grapalat" w:hAnsi="GHEA Grapalat" w:cs="Sylfaen"/>
          <w:sz w:val="20"/>
          <w:lang w:val="ru-RU"/>
        </w:rPr>
        <w:t>գինը</w:t>
      </w:r>
      <w:r w:rsidRPr="00643EB3">
        <w:rPr>
          <w:rFonts w:ascii="GHEA Grapalat" w:hAnsi="GHEA Grapalat" w:cs="Sylfaen"/>
          <w:sz w:val="20"/>
          <w:lang w:val="af-ZA"/>
        </w:rPr>
        <w:t xml:space="preserve"> </w:t>
      </w:r>
      <w:r w:rsidRPr="00643EB3">
        <w:rPr>
          <w:rFonts w:ascii="GHEA Grapalat" w:hAnsi="GHEA Grapalat" w:cs="Sylfaen"/>
          <w:sz w:val="20"/>
          <w:lang w:val="ru-RU"/>
        </w:rPr>
        <w:t>գերազանցող</w:t>
      </w:r>
      <w:r w:rsidRPr="00643EB3">
        <w:rPr>
          <w:rFonts w:ascii="GHEA Grapalat" w:hAnsi="GHEA Grapalat" w:cs="Sylfaen"/>
          <w:sz w:val="20"/>
          <w:lang w:val="af-ZA"/>
        </w:rPr>
        <w:t xml:space="preserve"> </w:t>
      </w:r>
      <w:r w:rsidRPr="00643EB3">
        <w:rPr>
          <w:rFonts w:ascii="GHEA Grapalat" w:hAnsi="GHEA Grapalat" w:cs="Sylfaen"/>
          <w:sz w:val="20"/>
          <w:lang w:val="ru-RU"/>
        </w:rPr>
        <w:t>չափով</w:t>
      </w:r>
      <w:r w:rsidRPr="00643EB3">
        <w:rPr>
          <w:rFonts w:ascii="GHEA Grapalat" w:hAnsi="GHEA Grapalat" w:cs="Sylfaen"/>
          <w:sz w:val="20"/>
          <w:lang w:val="af-ZA"/>
        </w:rPr>
        <w:t xml:space="preserve"> </w:t>
      </w:r>
      <w:r w:rsidRPr="00643EB3">
        <w:rPr>
          <w:rFonts w:ascii="GHEA Grapalat" w:hAnsi="GHEA Grapalat" w:cs="Sylfaen"/>
          <w:sz w:val="20"/>
          <w:lang w:val="ru-RU"/>
        </w:rPr>
        <w:t>լրացուցիչ</w:t>
      </w:r>
      <w:r w:rsidRPr="00643EB3">
        <w:rPr>
          <w:rFonts w:ascii="GHEA Grapalat" w:hAnsi="GHEA Grapalat" w:cs="Sylfaen"/>
          <w:sz w:val="20"/>
          <w:lang w:val="af-ZA"/>
        </w:rPr>
        <w:t xml:space="preserve"> </w:t>
      </w:r>
      <w:r w:rsidRPr="00643EB3">
        <w:rPr>
          <w:rFonts w:ascii="GHEA Grapalat" w:hAnsi="GHEA Grapalat" w:cs="Sylfaen"/>
          <w:sz w:val="20"/>
          <w:lang w:val="ru-RU"/>
        </w:rPr>
        <w:t>ֆինանսական</w:t>
      </w:r>
      <w:r w:rsidRPr="00643EB3">
        <w:rPr>
          <w:rFonts w:ascii="GHEA Grapalat" w:hAnsi="GHEA Grapalat" w:cs="Sylfaen"/>
          <w:sz w:val="20"/>
          <w:lang w:val="af-ZA"/>
        </w:rPr>
        <w:t xml:space="preserve"> </w:t>
      </w:r>
      <w:r w:rsidRPr="00643EB3">
        <w:rPr>
          <w:rFonts w:ascii="GHEA Grapalat" w:hAnsi="GHEA Grapalat" w:cs="Sylfaen"/>
          <w:sz w:val="20"/>
          <w:lang w:val="ru-RU"/>
        </w:rPr>
        <w:t>միջոցներ</w:t>
      </w:r>
      <w:r w:rsidRPr="00643EB3">
        <w:rPr>
          <w:rFonts w:ascii="GHEA Grapalat" w:hAnsi="GHEA Grapalat" w:cs="Sylfaen"/>
          <w:sz w:val="20"/>
          <w:lang w:val="af-ZA"/>
        </w:rPr>
        <w:t xml:space="preserve"> </w:t>
      </w:r>
      <w:r w:rsidRPr="00643EB3">
        <w:rPr>
          <w:rFonts w:ascii="GHEA Grapalat" w:hAnsi="GHEA Grapalat" w:cs="Sylfaen"/>
          <w:sz w:val="20"/>
          <w:lang w:val="ru-RU"/>
        </w:rPr>
        <w:t>նախատեսվելու</w:t>
      </w:r>
      <w:r w:rsidRPr="00643EB3">
        <w:rPr>
          <w:rFonts w:ascii="GHEA Grapalat" w:hAnsi="GHEA Grapalat" w:cs="Sylfaen"/>
          <w:sz w:val="20"/>
          <w:lang w:val="af-ZA"/>
        </w:rPr>
        <w:t xml:space="preserve"> </w:t>
      </w:r>
      <w:r w:rsidRPr="00643EB3">
        <w:rPr>
          <w:rFonts w:ascii="GHEA Grapalat" w:hAnsi="GHEA Grapalat" w:cs="Sylfaen"/>
          <w:sz w:val="20"/>
          <w:lang w:val="ru-RU"/>
        </w:rPr>
        <w:t>և</w:t>
      </w:r>
      <w:r w:rsidRPr="00643EB3">
        <w:rPr>
          <w:rFonts w:ascii="GHEA Grapalat" w:hAnsi="GHEA Grapalat" w:cs="Sylfaen"/>
          <w:sz w:val="20"/>
          <w:lang w:val="af-ZA"/>
        </w:rPr>
        <w:t xml:space="preserve"> </w:t>
      </w:r>
      <w:r w:rsidRPr="00643EB3">
        <w:rPr>
          <w:rFonts w:ascii="GHEA Grapalat" w:hAnsi="GHEA Grapalat" w:cs="Sylfaen"/>
          <w:sz w:val="20"/>
          <w:lang w:val="ru-RU"/>
        </w:rPr>
        <w:t>դրա</w:t>
      </w:r>
      <w:r w:rsidRPr="00643EB3">
        <w:rPr>
          <w:rFonts w:ascii="GHEA Grapalat" w:hAnsi="GHEA Grapalat" w:cs="Sylfaen"/>
          <w:sz w:val="20"/>
          <w:lang w:val="af-ZA"/>
        </w:rPr>
        <w:t xml:space="preserve"> </w:t>
      </w:r>
      <w:r w:rsidRPr="00643EB3">
        <w:rPr>
          <w:rFonts w:ascii="GHEA Grapalat" w:hAnsi="GHEA Grapalat" w:cs="Sylfaen"/>
          <w:sz w:val="20"/>
          <w:lang w:val="ru-RU"/>
        </w:rPr>
        <w:t>հիման</w:t>
      </w:r>
      <w:r w:rsidRPr="00643EB3">
        <w:rPr>
          <w:rFonts w:ascii="GHEA Grapalat" w:hAnsi="GHEA Grapalat" w:cs="Sylfaen"/>
          <w:sz w:val="20"/>
          <w:lang w:val="af-ZA"/>
        </w:rPr>
        <w:t xml:space="preserve"> </w:t>
      </w:r>
      <w:r w:rsidRPr="00643EB3">
        <w:rPr>
          <w:rFonts w:ascii="GHEA Grapalat" w:hAnsi="GHEA Grapalat" w:cs="Sylfaen"/>
          <w:sz w:val="20"/>
          <w:lang w:val="ru-RU"/>
        </w:rPr>
        <w:t>վրա</w:t>
      </w:r>
      <w:r w:rsidRPr="00643EB3">
        <w:rPr>
          <w:rFonts w:ascii="GHEA Grapalat" w:hAnsi="GHEA Grapalat" w:cs="Sylfaen"/>
          <w:sz w:val="20"/>
          <w:lang w:val="af-ZA"/>
        </w:rPr>
        <w:t xml:space="preserve"> </w:t>
      </w:r>
      <w:r w:rsidRPr="00643EB3">
        <w:rPr>
          <w:rFonts w:ascii="GHEA Grapalat" w:hAnsi="GHEA Grapalat" w:cs="Sylfaen"/>
          <w:sz w:val="20"/>
          <w:lang w:val="ru-RU"/>
        </w:rPr>
        <w:t>կողմերի</w:t>
      </w:r>
      <w:r w:rsidRPr="00643EB3">
        <w:rPr>
          <w:rFonts w:ascii="GHEA Grapalat" w:hAnsi="GHEA Grapalat" w:cs="Sylfaen"/>
          <w:sz w:val="20"/>
          <w:lang w:val="af-ZA"/>
        </w:rPr>
        <w:t xml:space="preserve"> </w:t>
      </w:r>
      <w:r w:rsidRPr="00643EB3">
        <w:rPr>
          <w:rFonts w:ascii="GHEA Grapalat" w:hAnsi="GHEA Grapalat" w:cs="Sylfaen"/>
          <w:sz w:val="20"/>
          <w:lang w:val="ru-RU"/>
        </w:rPr>
        <w:t>միջև</w:t>
      </w:r>
      <w:r w:rsidRPr="00643EB3">
        <w:rPr>
          <w:rFonts w:ascii="GHEA Grapalat" w:hAnsi="GHEA Grapalat" w:cs="Sylfaen"/>
          <w:sz w:val="20"/>
          <w:lang w:val="af-ZA"/>
        </w:rPr>
        <w:t xml:space="preserve"> </w:t>
      </w:r>
      <w:r w:rsidRPr="00643EB3">
        <w:rPr>
          <w:rFonts w:ascii="GHEA Grapalat" w:hAnsi="GHEA Grapalat" w:cs="Sylfaen"/>
          <w:sz w:val="20"/>
          <w:lang w:val="ru-RU"/>
        </w:rPr>
        <w:t>համաձայնագիր</w:t>
      </w:r>
      <w:r w:rsidRPr="00643EB3">
        <w:rPr>
          <w:rFonts w:ascii="GHEA Grapalat" w:hAnsi="GHEA Grapalat" w:cs="Sylfaen"/>
          <w:sz w:val="20"/>
          <w:lang w:val="af-ZA"/>
        </w:rPr>
        <w:t xml:space="preserve"> </w:t>
      </w:r>
      <w:r w:rsidRPr="00643EB3">
        <w:rPr>
          <w:rFonts w:ascii="GHEA Grapalat" w:hAnsi="GHEA Grapalat" w:cs="Sylfaen"/>
          <w:sz w:val="20"/>
          <w:lang w:val="ru-RU"/>
        </w:rPr>
        <w:t>կնքելու</w:t>
      </w:r>
      <w:r w:rsidRPr="00643EB3">
        <w:rPr>
          <w:rFonts w:ascii="GHEA Grapalat" w:hAnsi="GHEA Grapalat" w:cs="Sylfaen"/>
          <w:sz w:val="20"/>
          <w:lang w:val="af-ZA"/>
        </w:rPr>
        <w:t xml:space="preserve"> </w:t>
      </w:r>
      <w:r w:rsidRPr="00643EB3">
        <w:rPr>
          <w:rFonts w:ascii="GHEA Grapalat" w:hAnsi="GHEA Grapalat" w:cs="Sylfaen"/>
          <w:sz w:val="20"/>
          <w:lang w:val="ru-RU"/>
        </w:rPr>
        <w:t>դեպքում</w:t>
      </w:r>
      <w:r w:rsidRPr="00643EB3">
        <w:rPr>
          <w:rFonts w:ascii="GHEA Grapalat" w:hAnsi="GHEA Grapalat" w:cs="Sylfaen"/>
          <w:sz w:val="20"/>
          <w:lang w:val="af-ZA"/>
        </w:rPr>
        <w:t xml:space="preserve">: </w:t>
      </w:r>
      <w:r w:rsidRPr="00643EB3">
        <w:rPr>
          <w:rFonts w:ascii="GHEA Grapalat" w:hAnsi="GHEA Grapalat" w:cs="Sylfaen"/>
          <w:sz w:val="20"/>
          <w:lang w:val="ru-RU"/>
        </w:rPr>
        <w:t>Ընդ</w:t>
      </w:r>
      <w:r w:rsidRPr="00643EB3">
        <w:rPr>
          <w:rFonts w:ascii="GHEA Grapalat" w:hAnsi="GHEA Grapalat" w:cs="Sylfaen"/>
          <w:sz w:val="20"/>
          <w:lang w:val="af-ZA"/>
        </w:rPr>
        <w:t xml:space="preserve"> </w:t>
      </w:r>
      <w:r w:rsidRPr="00643EB3">
        <w:rPr>
          <w:rFonts w:ascii="GHEA Grapalat" w:hAnsi="GHEA Grapalat" w:cs="Sylfaen"/>
          <w:sz w:val="20"/>
          <w:lang w:val="ru-RU"/>
        </w:rPr>
        <w:t>որում</w:t>
      </w:r>
      <w:r w:rsidRPr="00643EB3">
        <w:rPr>
          <w:rFonts w:ascii="GHEA Grapalat" w:hAnsi="GHEA Grapalat" w:cs="Sylfaen"/>
          <w:sz w:val="20"/>
          <w:lang w:val="af-ZA"/>
        </w:rPr>
        <w:t xml:space="preserve">, </w:t>
      </w:r>
      <w:r w:rsidRPr="00643EB3">
        <w:rPr>
          <w:rFonts w:ascii="GHEA Grapalat" w:hAnsi="GHEA Grapalat" w:cs="Sylfaen"/>
          <w:sz w:val="20"/>
          <w:lang w:val="ru-RU"/>
        </w:rPr>
        <w:t>համաձայնագիրը</w:t>
      </w:r>
      <w:r w:rsidRPr="00643EB3">
        <w:rPr>
          <w:rFonts w:ascii="GHEA Grapalat" w:hAnsi="GHEA Grapalat" w:cs="Sylfaen"/>
          <w:sz w:val="20"/>
          <w:lang w:val="af-ZA"/>
        </w:rPr>
        <w:t xml:space="preserve"> </w:t>
      </w:r>
      <w:r w:rsidRPr="00643EB3">
        <w:rPr>
          <w:rFonts w:ascii="GHEA Grapalat" w:hAnsi="GHEA Grapalat" w:cs="Sylfaen"/>
          <w:sz w:val="20"/>
          <w:lang w:val="ru-RU"/>
        </w:rPr>
        <w:t>կնքվում</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լրացուցիչ</w:t>
      </w:r>
      <w:r w:rsidRPr="00643EB3">
        <w:rPr>
          <w:rFonts w:ascii="GHEA Grapalat" w:hAnsi="GHEA Grapalat" w:cs="Sylfaen"/>
          <w:sz w:val="20"/>
          <w:lang w:val="af-ZA"/>
        </w:rPr>
        <w:t xml:space="preserve"> </w:t>
      </w:r>
      <w:r w:rsidRPr="00643EB3">
        <w:rPr>
          <w:rFonts w:ascii="GHEA Grapalat" w:hAnsi="GHEA Grapalat" w:cs="Sylfaen"/>
          <w:sz w:val="20"/>
          <w:lang w:val="ru-RU"/>
        </w:rPr>
        <w:t>ֆինանսական</w:t>
      </w:r>
      <w:r w:rsidRPr="00643EB3">
        <w:rPr>
          <w:rFonts w:ascii="GHEA Grapalat" w:hAnsi="GHEA Grapalat" w:cs="Sylfaen"/>
          <w:sz w:val="20"/>
          <w:lang w:val="af-ZA"/>
        </w:rPr>
        <w:t xml:space="preserve"> </w:t>
      </w:r>
      <w:r w:rsidRPr="00643EB3">
        <w:rPr>
          <w:rFonts w:ascii="GHEA Grapalat" w:hAnsi="GHEA Grapalat" w:cs="Sylfaen"/>
          <w:sz w:val="20"/>
          <w:lang w:val="ru-RU"/>
        </w:rPr>
        <w:t>միջոցները</w:t>
      </w:r>
      <w:r w:rsidRPr="00643EB3">
        <w:rPr>
          <w:rFonts w:ascii="GHEA Grapalat" w:hAnsi="GHEA Grapalat" w:cs="Sylfaen"/>
          <w:sz w:val="20"/>
          <w:lang w:val="af-ZA"/>
        </w:rPr>
        <w:t xml:space="preserve"> </w:t>
      </w:r>
      <w:r w:rsidRPr="00643EB3">
        <w:rPr>
          <w:rFonts w:ascii="GHEA Grapalat" w:hAnsi="GHEA Grapalat" w:cs="Sylfaen"/>
          <w:sz w:val="20"/>
          <w:lang w:val="ru-RU"/>
        </w:rPr>
        <w:t>նախատեսվելուն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տասնհինգ</w:t>
      </w:r>
      <w:r w:rsidRPr="00643EB3">
        <w:rPr>
          <w:rFonts w:ascii="GHEA Grapalat" w:hAnsi="GHEA Grapalat" w:cs="Sylfaen"/>
          <w:sz w:val="20"/>
          <w:lang w:val="af-ZA"/>
        </w:rPr>
        <w:t xml:space="preserve"> </w:t>
      </w:r>
      <w:r w:rsidRPr="00643EB3">
        <w:rPr>
          <w:rFonts w:ascii="GHEA Grapalat" w:hAnsi="GHEA Grapalat" w:cs="Sylfaen"/>
          <w:sz w:val="20"/>
          <w:lang w:val="ru-RU"/>
        </w:rPr>
        <w:t>աշխատանքային</w:t>
      </w:r>
      <w:r w:rsidRPr="00643EB3">
        <w:rPr>
          <w:rFonts w:ascii="GHEA Grapalat" w:hAnsi="GHEA Grapalat" w:cs="Sylfaen"/>
          <w:sz w:val="20"/>
          <w:lang w:val="af-ZA"/>
        </w:rPr>
        <w:t xml:space="preserve"> </w:t>
      </w:r>
      <w:r w:rsidRPr="00643EB3">
        <w:rPr>
          <w:rFonts w:ascii="GHEA Grapalat" w:hAnsi="GHEA Grapalat" w:cs="Sylfaen"/>
          <w:sz w:val="20"/>
          <w:lang w:val="ru-RU"/>
        </w:rPr>
        <w:t>օրվա</w:t>
      </w:r>
      <w:r w:rsidRPr="00643EB3">
        <w:rPr>
          <w:rFonts w:ascii="GHEA Grapalat" w:hAnsi="GHEA Grapalat" w:cs="Sylfaen"/>
          <w:sz w:val="20"/>
          <w:lang w:val="af-ZA"/>
        </w:rPr>
        <w:t xml:space="preserve"> </w:t>
      </w:r>
      <w:r w:rsidRPr="00643EB3">
        <w:rPr>
          <w:rFonts w:ascii="GHEA Grapalat" w:hAnsi="GHEA Grapalat" w:cs="Sylfaen"/>
          <w:sz w:val="20"/>
          <w:lang w:val="ru-RU"/>
        </w:rPr>
        <w:t>ընթացքում՝</w:t>
      </w:r>
      <w:r w:rsidRPr="00643EB3">
        <w:rPr>
          <w:rFonts w:ascii="GHEA Grapalat" w:hAnsi="GHEA Grapalat" w:cs="Sylfaen"/>
          <w:sz w:val="20"/>
          <w:lang w:val="af-ZA"/>
        </w:rPr>
        <w:t xml:space="preserve"> </w:t>
      </w:r>
      <w:r w:rsidR="00FC3170" w:rsidRPr="00643EB3">
        <w:rPr>
          <w:rFonts w:ascii="GHEA Grapalat" w:hAnsi="GHEA Grapalat" w:cs="Sylfaen"/>
          <w:sz w:val="20"/>
          <w:lang w:val="ru-RU"/>
        </w:rPr>
        <w:t>շինարարական</w:t>
      </w:r>
      <w:r w:rsidR="00FC3170" w:rsidRPr="00643EB3">
        <w:rPr>
          <w:rFonts w:ascii="GHEA Grapalat" w:hAnsi="GHEA Grapalat" w:cs="Sylfaen"/>
          <w:sz w:val="20"/>
          <w:lang w:val="af-ZA"/>
        </w:rPr>
        <w:t xml:space="preserve"> </w:t>
      </w:r>
      <w:r w:rsidR="00FC3170" w:rsidRPr="00643EB3">
        <w:rPr>
          <w:rFonts w:ascii="GHEA Grapalat" w:hAnsi="GHEA Grapalat" w:cs="Sylfaen"/>
          <w:sz w:val="20"/>
          <w:lang w:val="ru-RU"/>
        </w:rPr>
        <w:t>ապրանքների</w:t>
      </w:r>
      <w:r w:rsidRPr="00643EB3">
        <w:rPr>
          <w:rFonts w:ascii="GHEA Grapalat" w:hAnsi="GHEA Grapalat" w:cs="Sylfaen"/>
          <w:sz w:val="20"/>
          <w:lang w:val="ru-RU"/>
        </w:rPr>
        <w:t>մատակարարման</w:t>
      </w:r>
      <w:r w:rsidRPr="00643EB3">
        <w:rPr>
          <w:rFonts w:ascii="GHEA Grapalat" w:hAnsi="GHEA Grapalat" w:cs="Sylfaen"/>
          <w:sz w:val="20"/>
          <w:lang w:val="af-ZA"/>
        </w:rPr>
        <w:t xml:space="preserve"> </w:t>
      </w:r>
      <w:r w:rsidRPr="00643EB3">
        <w:rPr>
          <w:rFonts w:ascii="GHEA Grapalat" w:hAnsi="GHEA Grapalat" w:cs="Sylfaen"/>
          <w:sz w:val="20"/>
          <w:lang w:val="ru-RU"/>
        </w:rPr>
        <w:t>ժամկետները</w:t>
      </w:r>
      <w:r w:rsidRPr="00643EB3">
        <w:rPr>
          <w:rFonts w:ascii="GHEA Grapalat" w:hAnsi="GHEA Grapalat" w:cs="Sylfaen"/>
          <w:sz w:val="20"/>
          <w:lang w:val="af-ZA"/>
        </w:rPr>
        <w:t xml:space="preserve"> </w:t>
      </w:r>
      <w:r w:rsidRPr="00643EB3">
        <w:rPr>
          <w:rFonts w:ascii="GHEA Grapalat" w:hAnsi="GHEA Grapalat" w:cs="Sylfaen"/>
          <w:sz w:val="20"/>
          <w:lang w:val="ru-RU"/>
        </w:rPr>
        <w:t>երկարաձգելով</w:t>
      </w:r>
      <w:r w:rsidRPr="00643EB3">
        <w:rPr>
          <w:rFonts w:ascii="GHEA Grapalat" w:hAnsi="GHEA Grapalat" w:cs="Sylfaen"/>
          <w:sz w:val="20"/>
          <w:lang w:val="af-ZA"/>
        </w:rPr>
        <w:t xml:space="preserve"> </w:t>
      </w:r>
      <w:r w:rsidRPr="00643EB3">
        <w:rPr>
          <w:rFonts w:ascii="GHEA Grapalat" w:hAnsi="GHEA Grapalat" w:cs="Sylfaen"/>
          <w:sz w:val="20"/>
          <w:lang w:val="ru-RU"/>
        </w:rPr>
        <w:t>պայմանագրի</w:t>
      </w:r>
      <w:r w:rsidRPr="00643EB3">
        <w:rPr>
          <w:rFonts w:ascii="GHEA Grapalat" w:hAnsi="GHEA Grapalat" w:cs="Sylfaen"/>
          <w:sz w:val="20"/>
          <w:lang w:val="af-ZA"/>
        </w:rPr>
        <w:t xml:space="preserve"> </w:t>
      </w:r>
      <w:r w:rsidRPr="00643EB3">
        <w:rPr>
          <w:rFonts w:ascii="GHEA Grapalat" w:hAnsi="GHEA Grapalat" w:cs="Sylfaen"/>
          <w:sz w:val="20"/>
          <w:lang w:val="ru-RU"/>
        </w:rPr>
        <w:t>կնքման</w:t>
      </w:r>
      <w:r w:rsidRPr="00643EB3">
        <w:rPr>
          <w:rFonts w:ascii="GHEA Grapalat" w:hAnsi="GHEA Grapalat" w:cs="Sylfaen"/>
          <w:sz w:val="20"/>
          <w:lang w:val="af-ZA"/>
        </w:rPr>
        <w:t xml:space="preserve"> </w:t>
      </w:r>
      <w:r w:rsidRPr="00643EB3">
        <w:rPr>
          <w:rFonts w:ascii="GHEA Grapalat" w:hAnsi="GHEA Grapalat" w:cs="Sylfaen"/>
          <w:sz w:val="20"/>
          <w:lang w:val="ru-RU"/>
        </w:rPr>
        <w:t>օրվանից</w:t>
      </w:r>
      <w:r w:rsidRPr="00643EB3">
        <w:rPr>
          <w:rFonts w:ascii="GHEA Grapalat" w:hAnsi="GHEA Grapalat" w:cs="Sylfaen"/>
          <w:sz w:val="20"/>
          <w:lang w:val="af-ZA"/>
        </w:rPr>
        <w:t xml:space="preserve"> </w:t>
      </w:r>
      <w:r w:rsidRPr="00643EB3">
        <w:rPr>
          <w:rFonts w:ascii="GHEA Grapalat" w:hAnsi="GHEA Grapalat" w:cs="Sylfaen"/>
          <w:sz w:val="20"/>
          <w:lang w:val="ru-RU"/>
        </w:rPr>
        <w:t>մինչև</w:t>
      </w:r>
      <w:r w:rsidRPr="00643EB3">
        <w:rPr>
          <w:rFonts w:ascii="GHEA Grapalat" w:hAnsi="GHEA Grapalat" w:cs="Sylfaen"/>
          <w:sz w:val="20"/>
          <w:lang w:val="af-ZA"/>
        </w:rPr>
        <w:t xml:space="preserve"> </w:t>
      </w:r>
      <w:r w:rsidRPr="00643EB3">
        <w:rPr>
          <w:rFonts w:ascii="GHEA Grapalat" w:hAnsi="GHEA Grapalat" w:cs="Sylfaen"/>
          <w:sz w:val="20"/>
          <w:lang w:val="ru-RU"/>
        </w:rPr>
        <w:t>համաձայնագրի</w:t>
      </w:r>
      <w:r w:rsidRPr="00643EB3">
        <w:rPr>
          <w:rFonts w:ascii="GHEA Grapalat" w:hAnsi="GHEA Grapalat" w:cs="Sylfaen"/>
          <w:sz w:val="20"/>
          <w:lang w:val="af-ZA"/>
        </w:rPr>
        <w:t xml:space="preserve"> </w:t>
      </w:r>
      <w:r w:rsidRPr="00643EB3">
        <w:rPr>
          <w:rFonts w:ascii="GHEA Grapalat" w:hAnsi="GHEA Grapalat" w:cs="Sylfaen"/>
          <w:sz w:val="20"/>
          <w:lang w:val="ru-RU"/>
        </w:rPr>
        <w:t>կնքման</w:t>
      </w:r>
      <w:r w:rsidRPr="00643EB3">
        <w:rPr>
          <w:rFonts w:ascii="GHEA Grapalat" w:hAnsi="GHEA Grapalat" w:cs="Sylfaen"/>
          <w:sz w:val="20"/>
          <w:lang w:val="af-ZA"/>
        </w:rPr>
        <w:t xml:space="preserve"> </w:t>
      </w:r>
      <w:r w:rsidRPr="00643EB3">
        <w:rPr>
          <w:rFonts w:ascii="GHEA Grapalat" w:hAnsi="GHEA Grapalat" w:cs="Sylfaen"/>
          <w:sz w:val="20"/>
          <w:lang w:val="ru-RU"/>
        </w:rPr>
        <w:t>օրն</w:t>
      </w:r>
      <w:r w:rsidRPr="00643EB3">
        <w:rPr>
          <w:rFonts w:ascii="GHEA Grapalat" w:hAnsi="GHEA Grapalat" w:cs="Sylfaen"/>
          <w:sz w:val="20"/>
          <w:lang w:val="af-ZA"/>
        </w:rPr>
        <w:t xml:space="preserve"> </w:t>
      </w:r>
      <w:r w:rsidRPr="00643EB3">
        <w:rPr>
          <w:rFonts w:ascii="GHEA Grapalat" w:hAnsi="GHEA Grapalat" w:cs="Sylfaen"/>
          <w:sz w:val="20"/>
          <w:lang w:val="ru-RU"/>
        </w:rPr>
        <w:t>ընկած</w:t>
      </w:r>
      <w:r w:rsidRPr="00643EB3">
        <w:rPr>
          <w:rFonts w:ascii="GHEA Grapalat" w:hAnsi="GHEA Grapalat" w:cs="Sylfaen"/>
          <w:sz w:val="20"/>
          <w:lang w:val="af-ZA"/>
        </w:rPr>
        <w:t xml:space="preserve"> </w:t>
      </w:r>
      <w:r w:rsidRPr="00643EB3">
        <w:rPr>
          <w:rFonts w:ascii="GHEA Grapalat" w:hAnsi="GHEA Grapalat" w:cs="Sylfaen"/>
          <w:sz w:val="20"/>
          <w:lang w:val="ru-RU"/>
        </w:rPr>
        <w:t>ժամանակահատվածով</w:t>
      </w:r>
      <w:r w:rsidRPr="00643EB3">
        <w:rPr>
          <w:rFonts w:ascii="GHEA Grapalat" w:hAnsi="GHEA Grapalat" w:cs="Sylfaen"/>
          <w:sz w:val="20"/>
          <w:lang w:val="af-ZA"/>
        </w:rPr>
        <w:t xml:space="preserve">: </w:t>
      </w:r>
      <w:r w:rsidRPr="00643EB3">
        <w:rPr>
          <w:rFonts w:ascii="GHEA Grapalat" w:hAnsi="GHEA Grapalat" w:cs="Sylfaen"/>
          <w:sz w:val="20"/>
          <w:lang w:val="ru-RU"/>
        </w:rPr>
        <w:t>Սույն</w:t>
      </w:r>
      <w:r w:rsidRPr="00643EB3">
        <w:rPr>
          <w:rFonts w:ascii="GHEA Grapalat" w:hAnsi="GHEA Grapalat" w:cs="Sylfaen"/>
          <w:sz w:val="20"/>
          <w:lang w:val="af-ZA"/>
        </w:rPr>
        <w:t xml:space="preserve"> </w:t>
      </w:r>
      <w:r w:rsidRPr="00643EB3">
        <w:rPr>
          <w:rFonts w:ascii="GHEA Grapalat" w:hAnsi="GHEA Grapalat" w:cs="Sylfaen"/>
          <w:sz w:val="20"/>
          <w:lang w:val="ru-RU"/>
        </w:rPr>
        <w:t>կետի</w:t>
      </w:r>
      <w:r w:rsidRPr="00643EB3">
        <w:rPr>
          <w:rFonts w:ascii="GHEA Grapalat" w:hAnsi="GHEA Grapalat" w:cs="Sylfaen"/>
          <w:sz w:val="20"/>
          <w:lang w:val="af-ZA"/>
        </w:rPr>
        <w:t xml:space="preserve"> </w:t>
      </w:r>
      <w:r w:rsidRPr="00643EB3">
        <w:rPr>
          <w:rFonts w:ascii="GHEA Grapalat" w:hAnsi="GHEA Grapalat" w:cs="Sylfaen"/>
          <w:sz w:val="20"/>
          <w:lang w:val="ru-RU"/>
        </w:rPr>
        <w:t>համաձայն</w:t>
      </w:r>
      <w:r w:rsidRPr="00643EB3">
        <w:rPr>
          <w:rFonts w:ascii="GHEA Grapalat" w:hAnsi="GHEA Grapalat" w:cs="Sylfaen"/>
          <w:sz w:val="20"/>
          <w:lang w:val="af-ZA"/>
        </w:rPr>
        <w:t xml:space="preserve"> </w:t>
      </w:r>
      <w:r w:rsidRPr="00643EB3">
        <w:rPr>
          <w:rFonts w:ascii="GHEA Grapalat" w:hAnsi="GHEA Grapalat" w:cs="Sylfaen"/>
          <w:sz w:val="20"/>
          <w:lang w:val="ru-RU"/>
        </w:rPr>
        <w:t>կնքված</w:t>
      </w:r>
      <w:r w:rsidRPr="00643EB3">
        <w:rPr>
          <w:rFonts w:ascii="GHEA Grapalat" w:hAnsi="GHEA Grapalat" w:cs="Sylfaen"/>
          <w:sz w:val="20"/>
          <w:lang w:val="af-ZA"/>
        </w:rPr>
        <w:t xml:space="preserve"> </w:t>
      </w:r>
      <w:r w:rsidRPr="00643EB3">
        <w:rPr>
          <w:rFonts w:ascii="GHEA Grapalat" w:hAnsi="GHEA Grapalat" w:cs="Sylfaen"/>
          <w:sz w:val="20"/>
          <w:lang w:val="ru-RU"/>
        </w:rPr>
        <w:t>պայմանագիրը</w:t>
      </w:r>
      <w:r w:rsidRPr="00643EB3">
        <w:rPr>
          <w:rFonts w:ascii="GHEA Grapalat" w:hAnsi="GHEA Grapalat" w:cs="Sylfaen"/>
          <w:sz w:val="20"/>
          <w:lang w:val="af-ZA"/>
        </w:rPr>
        <w:t xml:space="preserve"> </w:t>
      </w:r>
      <w:r w:rsidRPr="00643EB3">
        <w:rPr>
          <w:rFonts w:ascii="GHEA Grapalat" w:hAnsi="GHEA Grapalat" w:cs="Sylfaen"/>
          <w:sz w:val="20"/>
          <w:lang w:val="ru-RU"/>
        </w:rPr>
        <w:t>լուծվում</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եթե</w:t>
      </w:r>
      <w:r w:rsidRPr="00643EB3">
        <w:rPr>
          <w:rFonts w:ascii="GHEA Grapalat" w:hAnsi="GHEA Grapalat" w:cs="Sylfaen"/>
          <w:sz w:val="20"/>
          <w:lang w:val="af-ZA"/>
        </w:rPr>
        <w:t xml:space="preserve"> </w:t>
      </w:r>
      <w:r w:rsidRPr="00643EB3">
        <w:rPr>
          <w:rFonts w:ascii="GHEA Grapalat" w:hAnsi="GHEA Grapalat" w:cs="Sylfaen"/>
          <w:sz w:val="20"/>
          <w:lang w:val="ru-RU"/>
        </w:rPr>
        <w:t>կնքելուն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վաթսուն</w:t>
      </w:r>
      <w:r w:rsidRPr="00643EB3">
        <w:rPr>
          <w:rFonts w:ascii="GHEA Grapalat" w:hAnsi="GHEA Grapalat" w:cs="Sylfaen"/>
          <w:sz w:val="20"/>
          <w:lang w:val="af-ZA"/>
        </w:rPr>
        <w:t xml:space="preserve"> </w:t>
      </w:r>
      <w:r w:rsidRPr="00643EB3">
        <w:rPr>
          <w:rFonts w:ascii="GHEA Grapalat" w:hAnsi="GHEA Grapalat" w:cs="Sylfaen"/>
          <w:sz w:val="20"/>
          <w:lang w:val="ru-RU"/>
        </w:rPr>
        <w:t>օրացուցային</w:t>
      </w:r>
      <w:r w:rsidRPr="00643EB3">
        <w:rPr>
          <w:rFonts w:ascii="GHEA Grapalat" w:hAnsi="GHEA Grapalat" w:cs="Sylfaen"/>
          <w:sz w:val="20"/>
          <w:lang w:val="af-ZA"/>
        </w:rPr>
        <w:t xml:space="preserve"> </w:t>
      </w:r>
      <w:r w:rsidRPr="00643EB3">
        <w:rPr>
          <w:rFonts w:ascii="GHEA Grapalat" w:hAnsi="GHEA Grapalat" w:cs="Sylfaen"/>
          <w:sz w:val="20"/>
          <w:lang w:val="ru-RU"/>
        </w:rPr>
        <w:t>օրվա</w:t>
      </w:r>
      <w:r w:rsidRPr="00643EB3">
        <w:rPr>
          <w:rFonts w:ascii="GHEA Grapalat" w:hAnsi="GHEA Grapalat" w:cs="Sylfaen"/>
          <w:sz w:val="20"/>
          <w:lang w:val="af-ZA"/>
        </w:rPr>
        <w:t xml:space="preserve"> </w:t>
      </w:r>
      <w:r w:rsidRPr="00643EB3">
        <w:rPr>
          <w:rFonts w:ascii="GHEA Grapalat" w:hAnsi="GHEA Grapalat" w:cs="Sylfaen"/>
          <w:sz w:val="20"/>
          <w:lang w:val="ru-RU"/>
        </w:rPr>
        <w:t>ընթացքում</w:t>
      </w:r>
      <w:r w:rsidRPr="00643EB3">
        <w:rPr>
          <w:rFonts w:ascii="GHEA Grapalat" w:hAnsi="GHEA Grapalat" w:cs="Sylfaen"/>
          <w:sz w:val="20"/>
          <w:lang w:val="af-ZA"/>
        </w:rPr>
        <w:t xml:space="preserve"> </w:t>
      </w:r>
      <w:r w:rsidRPr="00643EB3">
        <w:rPr>
          <w:rFonts w:ascii="GHEA Grapalat" w:hAnsi="GHEA Grapalat" w:cs="Sylfaen"/>
          <w:sz w:val="20"/>
          <w:lang w:val="ru-RU"/>
        </w:rPr>
        <w:t>լրացուցիչ</w:t>
      </w:r>
      <w:r w:rsidRPr="00643EB3">
        <w:rPr>
          <w:rFonts w:ascii="GHEA Grapalat" w:hAnsi="GHEA Grapalat" w:cs="Sylfaen"/>
          <w:sz w:val="20"/>
          <w:lang w:val="af-ZA"/>
        </w:rPr>
        <w:t xml:space="preserve"> </w:t>
      </w:r>
      <w:r w:rsidRPr="00643EB3">
        <w:rPr>
          <w:rFonts w:ascii="GHEA Grapalat" w:hAnsi="GHEA Grapalat" w:cs="Sylfaen"/>
          <w:sz w:val="20"/>
          <w:lang w:val="ru-RU"/>
        </w:rPr>
        <w:t>ֆինանսական</w:t>
      </w:r>
      <w:r w:rsidRPr="00643EB3">
        <w:rPr>
          <w:rFonts w:ascii="GHEA Grapalat" w:hAnsi="GHEA Grapalat" w:cs="Sylfaen"/>
          <w:sz w:val="20"/>
          <w:lang w:val="af-ZA"/>
        </w:rPr>
        <w:t xml:space="preserve"> </w:t>
      </w:r>
      <w:r w:rsidRPr="00643EB3">
        <w:rPr>
          <w:rFonts w:ascii="GHEA Grapalat" w:hAnsi="GHEA Grapalat" w:cs="Sylfaen"/>
          <w:sz w:val="20"/>
          <w:lang w:val="ru-RU"/>
        </w:rPr>
        <w:t>միջոցներ</w:t>
      </w:r>
      <w:r w:rsidRPr="00643EB3">
        <w:rPr>
          <w:rFonts w:ascii="GHEA Grapalat" w:hAnsi="GHEA Grapalat" w:cs="Sylfaen"/>
          <w:sz w:val="20"/>
          <w:lang w:val="af-ZA"/>
        </w:rPr>
        <w:t xml:space="preserve"> </w:t>
      </w:r>
      <w:r w:rsidRPr="00643EB3">
        <w:rPr>
          <w:rFonts w:ascii="GHEA Grapalat" w:hAnsi="GHEA Grapalat" w:cs="Sylfaen"/>
          <w:sz w:val="20"/>
          <w:lang w:val="ru-RU"/>
        </w:rPr>
        <w:t>չեն</w:t>
      </w:r>
      <w:r w:rsidRPr="00643EB3">
        <w:rPr>
          <w:rFonts w:ascii="GHEA Grapalat" w:hAnsi="GHEA Grapalat" w:cs="Sylfaen"/>
          <w:sz w:val="20"/>
          <w:lang w:val="af-ZA"/>
        </w:rPr>
        <w:t xml:space="preserve"> </w:t>
      </w:r>
      <w:r w:rsidRPr="00643EB3">
        <w:rPr>
          <w:rFonts w:ascii="GHEA Grapalat" w:hAnsi="GHEA Grapalat" w:cs="Sylfaen"/>
          <w:sz w:val="20"/>
          <w:lang w:val="ru-RU"/>
        </w:rPr>
        <w:t>նախատեսվում</w:t>
      </w:r>
      <w:r w:rsidRPr="00643EB3">
        <w:rPr>
          <w:rFonts w:ascii="GHEA Grapalat" w:hAnsi="GHEA Grapalat" w:cs="Sylfaen"/>
          <w:sz w:val="20"/>
          <w:lang w:val="af-ZA"/>
        </w:rPr>
        <w:t xml:space="preserve">: </w:t>
      </w:r>
      <w:r w:rsidRPr="00643EB3">
        <w:rPr>
          <w:rFonts w:ascii="GHEA Grapalat" w:hAnsi="GHEA Grapalat" w:cs="Sylfaen"/>
          <w:sz w:val="20"/>
          <w:lang w:val="ru-RU"/>
        </w:rPr>
        <w:t>Սույն</w:t>
      </w:r>
      <w:r w:rsidRPr="00643EB3">
        <w:rPr>
          <w:rFonts w:ascii="GHEA Grapalat" w:hAnsi="GHEA Grapalat" w:cs="Sylfaen"/>
          <w:sz w:val="20"/>
          <w:lang w:val="af-ZA"/>
        </w:rPr>
        <w:t xml:space="preserve"> </w:t>
      </w:r>
      <w:r w:rsidRPr="00643EB3">
        <w:rPr>
          <w:rFonts w:ascii="GHEA Grapalat" w:hAnsi="GHEA Grapalat" w:cs="Sylfaen"/>
          <w:sz w:val="20"/>
          <w:lang w:val="ru-RU"/>
        </w:rPr>
        <w:t>կետի</w:t>
      </w:r>
      <w:r w:rsidRPr="00643EB3">
        <w:rPr>
          <w:rFonts w:ascii="GHEA Grapalat" w:hAnsi="GHEA Grapalat" w:cs="Sylfaen"/>
          <w:sz w:val="20"/>
          <w:lang w:val="af-ZA"/>
        </w:rPr>
        <w:t xml:space="preserve"> </w:t>
      </w:r>
      <w:r w:rsidRPr="00643EB3">
        <w:rPr>
          <w:rFonts w:ascii="GHEA Grapalat" w:hAnsi="GHEA Grapalat" w:cs="Sylfaen"/>
          <w:sz w:val="20"/>
          <w:lang w:val="ru-RU"/>
        </w:rPr>
        <w:t>պարբերության</w:t>
      </w:r>
      <w:r w:rsidRPr="00643EB3">
        <w:rPr>
          <w:rFonts w:ascii="GHEA Grapalat" w:hAnsi="GHEA Grapalat" w:cs="Sylfaen"/>
          <w:sz w:val="20"/>
          <w:lang w:val="af-ZA"/>
        </w:rPr>
        <w:t xml:space="preserve"> </w:t>
      </w:r>
      <w:r w:rsidRPr="00643EB3">
        <w:rPr>
          <w:rFonts w:ascii="GHEA Grapalat" w:hAnsi="GHEA Grapalat" w:cs="Sylfaen"/>
          <w:sz w:val="20"/>
          <w:lang w:val="ru-RU"/>
        </w:rPr>
        <w:t>պահանջները</w:t>
      </w:r>
      <w:r w:rsidRPr="00643EB3">
        <w:rPr>
          <w:rFonts w:ascii="GHEA Grapalat" w:hAnsi="GHEA Grapalat" w:cs="Sylfaen"/>
          <w:sz w:val="20"/>
          <w:lang w:val="af-ZA"/>
        </w:rPr>
        <w:t xml:space="preserve"> </w:t>
      </w:r>
      <w:r w:rsidRPr="00643EB3">
        <w:rPr>
          <w:rFonts w:ascii="GHEA Grapalat" w:hAnsi="GHEA Grapalat" w:cs="Sylfaen"/>
          <w:sz w:val="20"/>
          <w:lang w:val="ru-RU"/>
        </w:rPr>
        <w:t>չեն</w:t>
      </w:r>
      <w:r w:rsidRPr="00643EB3">
        <w:rPr>
          <w:rFonts w:ascii="GHEA Grapalat" w:hAnsi="GHEA Grapalat" w:cs="Sylfaen"/>
          <w:sz w:val="20"/>
          <w:lang w:val="af-ZA"/>
        </w:rPr>
        <w:t xml:space="preserve"> </w:t>
      </w:r>
      <w:r w:rsidRPr="00643EB3">
        <w:rPr>
          <w:rFonts w:ascii="GHEA Grapalat" w:hAnsi="GHEA Grapalat" w:cs="Sylfaen"/>
          <w:sz w:val="20"/>
          <w:lang w:val="ru-RU"/>
        </w:rPr>
        <w:t>կիրառվում</w:t>
      </w:r>
      <w:r w:rsidRPr="00643EB3">
        <w:rPr>
          <w:rFonts w:ascii="GHEA Grapalat" w:hAnsi="GHEA Grapalat" w:cs="Sylfaen"/>
          <w:sz w:val="20"/>
          <w:lang w:val="af-ZA"/>
        </w:rPr>
        <w:t xml:space="preserve">, </w:t>
      </w:r>
      <w:r w:rsidRPr="00643EB3">
        <w:rPr>
          <w:rFonts w:ascii="GHEA Grapalat" w:hAnsi="GHEA Grapalat" w:cs="Sylfaen"/>
          <w:sz w:val="20"/>
          <w:lang w:val="ru-RU"/>
        </w:rPr>
        <w:t>երբ</w:t>
      </w:r>
      <w:r w:rsidRPr="00643EB3">
        <w:rPr>
          <w:rFonts w:ascii="GHEA Grapalat" w:hAnsi="GHEA Grapalat" w:cs="Sylfaen"/>
          <w:sz w:val="20"/>
          <w:lang w:val="af-ZA"/>
        </w:rPr>
        <w:t xml:space="preserve"> </w:t>
      </w:r>
      <w:r w:rsidRPr="00643EB3">
        <w:rPr>
          <w:rFonts w:ascii="GHEA Grapalat" w:hAnsi="GHEA Grapalat" w:cs="Sylfaen"/>
          <w:sz w:val="20"/>
          <w:lang w:val="ru-RU"/>
        </w:rPr>
        <w:t>հայտեր</w:t>
      </w:r>
      <w:r w:rsidRPr="00643EB3">
        <w:rPr>
          <w:rFonts w:ascii="GHEA Grapalat" w:hAnsi="GHEA Grapalat" w:cs="Sylfaen"/>
          <w:sz w:val="20"/>
          <w:lang w:val="af-ZA"/>
        </w:rPr>
        <w:t xml:space="preserve"> </w:t>
      </w:r>
      <w:r w:rsidRPr="00643EB3">
        <w:rPr>
          <w:rFonts w:ascii="GHEA Grapalat" w:hAnsi="GHEA Grapalat" w:cs="Sylfaen"/>
          <w:sz w:val="20"/>
          <w:lang w:val="ru-RU"/>
        </w:rPr>
        <w:t>ներկայացրել</w:t>
      </w:r>
      <w:r w:rsidRPr="00643EB3">
        <w:rPr>
          <w:rFonts w:ascii="GHEA Grapalat" w:hAnsi="GHEA Grapalat" w:cs="Sylfaen"/>
          <w:sz w:val="20"/>
          <w:lang w:val="af-ZA"/>
        </w:rPr>
        <w:t xml:space="preserve"> </w:t>
      </w:r>
      <w:r w:rsidRPr="00643EB3">
        <w:rPr>
          <w:rFonts w:ascii="GHEA Grapalat" w:hAnsi="GHEA Grapalat" w:cs="Sylfaen"/>
          <w:sz w:val="20"/>
          <w:lang w:val="ru-RU"/>
        </w:rPr>
        <w:t>են</w:t>
      </w:r>
      <w:r w:rsidRPr="00643EB3">
        <w:rPr>
          <w:rFonts w:ascii="GHEA Grapalat" w:hAnsi="GHEA Grapalat" w:cs="Sylfaen"/>
          <w:sz w:val="20"/>
          <w:lang w:val="af-ZA"/>
        </w:rPr>
        <w:t xml:space="preserve"> </w:t>
      </w:r>
      <w:r w:rsidRPr="00643EB3">
        <w:rPr>
          <w:rFonts w:ascii="GHEA Grapalat" w:hAnsi="GHEA Grapalat" w:cs="Sylfaen"/>
          <w:sz w:val="20"/>
          <w:lang w:val="ru-RU"/>
        </w:rPr>
        <w:t>մեկից</w:t>
      </w:r>
      <w:r w:rsidRPr="00643EB3">
        <w:rPr>
          <w:rFonts w:ascii="GHEA Grapalat" w:hAnsi="GHEA Grapalat" w:cs="Sylfaen"/>
          <w:sz w:val="20"/>
          <w:lang w:val="af-ZA"/>
        </w:rPr>
        <w:t xml:space="preserve"> </w:t>
      </w:r>
      <w:r w:rsidRPr="00643EB3">
        <w:rPr>
          <w:rFonts w:ascii="GHEA Grapalat" w:hAnsi="GHEA Grapalat" w:cs="Sylfaen"/>
          <w:sz w:val="20"/>
          <w:lang w:val="ru-RU"/>
        </w:rPr>
        <w:t>ավել</w:t>
      </w:r>
      <w:r w:rsidRPr="00643EB3">
        <w:rPr>
          <w:rFonts w:ascii="GHEA Grapalat" w:hAnsi="GHEA Grapalat" w:cs="Sylfaen"/>
          <w:sz w:val="20"/>
          <w:lang w:val="af-ZA"/>
        </w:rPr>
        <w:t xml:space="preserve"> </w:t>
      </w:r>
      <w:r w:rsidRPr="00643EB3">
        <w:rPr>
          <w:rFonts w:ascii="GHEA Grapalat" w:hAnsi="GHEA Grapalat" w:cs="Sylfaen"/>
          <w:sz w:val="20"/>
          <w:lang w:val="ru-RU"/>
        </w:rPr>
        <w:t>մասնակիցներ</w:t>
      </w:r>
      <w:r w:rsidRPr="00643EB3">
        <w:rPr>
          <w:rFonts w:ascii="GHEA Grapalat" w:hAnsi="GHEA Grapalat" w:cs="Sylfaen"/>
          <w:sz w:val="20"/>
          <w:lang w:val="af-ZA"/>
        </w:rPr>
        <w:t xml:space="preserve"> </w:t>
      </w:r>
      <w:r w:rsidRPr="00643EB3">
        <w:rPr>
          <w:rFonts w:ascii="GHEA Grapalat" w:hAnsi="GHEA Grapalat" w:cs="Sylfaen"/>
          <w:sz w:val="20"/>
          <w:lang w:val="ru-RU"/>
        </w:rPr>
        <w:t>և</w:t>
      </w:r>
      <w:r w:rsidRPr="00643EB3">
        <w:rPr>
          <w:rFonts w:ascii="GHEA Grapalat" w:hAnsi="GHEA Grapalat" w:cs="Sylfaen"/>
          <w:sz w:val="20"/>
          <w:lang w:val="af-ZA"/>
        </w:rPr>
        <w:t xml:space="preserve"> </w:t>
      </w:r>
      <w:r w:rsidRPr="00643EB3">
        <w:rPr>
          <w:rFonts w:ascii="GHEA Grapalat" w:hAnsi="GHEA Grapalat" w:cs="Sylfaen"/>
          <w:sz w:val="20"/>
          <w:lang w:val="ru-RU"/>
        </w:rPr>
        <w:t>միայն</w:t>
      </w:r>
      <w:r w:rsidRPr="00643EB3">
        <w:rPr>
          <w:rFonts w:ascii="GHEA Grapalat" w:hAnsi="GHEA Grapalat" w:cs="Sylfaen"/>
          <w:sz w:val="20"/>
          <w:lang w:val="af-ZA"/>
        </w:rPr>
        <w:t xml:space="preserve"> </w:t>
      </w:r>
      <w:r w:rsidRPr="00643EB3">
        <w:rPr>
          <w:rFonts w:ascii="GHEA Grapalat" w:hAnsi="GHEA Grapalat" w:cs="Sylfaen"/>
          <w:sz w:val="20"/>
          <w:lang w:val="ru-RU"/>
        </w:rPr>
        <w:t>մեկ</w:t>
      </w:r>
      <w:r w:rsidRPr="00643EB3">
        <w:rPr>
          <w:rFonts w:ascii="GHEA Grapalat" w:hAnsi="GHEA Grapalat" w:cs="Sylfaen"/>
          <w:sz w:val="20"/>
          <w:lang w:val="af-ZA"/>
        </w:rPr>
        <w:t xml:space="preserve"> </w:t>
      </w:r>
      <w:r w:rsidRPr="00643EB3">
        <w:rPr>
          <w:rFonts w:ascii="GHEA Grapalat" w:hAnsi="GHEA Grapalat" w:cs="Sylfaen"/>
          <w:sz w:val="20"/>
          <w:lang w:val="ru-RU"/>
        </w:rPr>
        <w:t>մասնակցի</w:t>
      </w:r>
      <w:r w:rsidRPr="00643EB3">
        <w:rPr>
          <w:rFonts w:ascii="GHEA Grapalat" w:hAnsi="GHEA Grapalat" w:cs="Sylfaen"/>
          <w:sz w:val="20"/>
          <w:lang w:val="af-ZA"/>
        </w:rPr>
        <w:t xml:space="preserve"> </w:t>
      </w:r>
      <w:r w:rsidRPr="00643EB3">
        <w:rPr>
          <w:rFonts w:ascii="GHEA Grapalat" w:hAnsi="GHEA Grapalat" w:cs="Sylfaen"/>
          <w:sz w:val="20"/>
          <w:lang w:val="ru-RU"/>
        </w:rPr>
        <w:t>հայտն</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գնահատվել</w:t>
      </w:r>
      <w:r w:rsidRPr="00643EB3">
        <w:rPr>
          <w:rFonts w:ascii="GHEA Grapalat" w:hAnsi="GHEA Grapalat" w:cs="Sylfaen"/>
          <w:sz w:val="20"/>
          <w:lang w:val="af-ZA"/>
        </w:rPr>
        <w:t xml:space="preserve"> </w:t>
      </w:r>
      <w:r w:rsidRPr="00643EB3">
        <w:rPr>
          <w:rFonts w:ascii="GHEA Grapalat" w:hAnsi="GHEA Grapalat" w:cs="Sylfaen"/>
          <w:sz w:val="20"/>
          <w:lang w:val="ru-RU"/>
        </w:rPr>
        <w:t>հրավերի</w:t>
      </w:r>
      <w:r w:rsidRPr="00643EB3">
        <w:rPr>
          <w:rFonts w:ascii="GHEA Grapalat" w:hAnsi="GHEA Grapalat" w:cs="Sylfaen"/>
          <w:sz w:val="20"/>
          <w:lang w:val="af-ZA"/>
        </w:rPr>
        <w:t xml:space="preserve"> </w:t>
      </w:r>
      <w:r w:rsidRPr="00643EB3">
        <w:rPr>
          <w:rFonts w:ascii="GHEA Grapalat" w:hAnsi="GHEA Grapalat" w:cs="Sylfaen"/>
          <w:sz w:val="20"/>
          <w:lang w:val="ru-RU"/>
        </w:rPr>
        <w:t>պահանջներին</w:t>
      </w:r>
      <w:r w:rsidRPr="00643EB3">
        <w:rPr>
          <w:rFonts w:ascii="GHEA Grapalat" w:hAnsi="GHEA Grapalat" w:cs="Sylfaen"/>
          <w:sz w:val="20"/>
          <w:lang w:val="af-ZA"/>
        </w:rPr>
        <w:t xml:space="preserve"> </w:t>
      </w:r>
      <w:r w:rsidRPr="00643EB3">
        <w:rPr>
          <w:rFonts w:ascii="GHEA Grapalat" w:hAnsi="GHEA Grapalat" w:cs="Sylfaen"/>
          <w:sz w:val="20"/>
          <w:lang w:val="ru-RU"/>
        </w:rPr>
        <w:t>բավարար</w:t>
      </w:r>
      <w:r w:rsidRPr="00643EB3">
        <w:rPr>
          <w:rFonts w:ascii="GHEA Grapalat" w:hAnsi="GHEA Grapalat" w:cs="Sylfaen"/>
          <w:sz w:val="20"/>
          <w:lang w:val="af-ZA"/>
        </w:rPr>
        <w:t>:</w:t>
      </w:r>
    </w:p>
    <w:p w14:paraId="0D73446A" w14:textId="60AF5AE1" w:rsidR="00E56508" w:rsidRPr="00643EB3"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43EB3">
        <w:rPr>
          <w:rFonts w:ascii="GHEA Grapalat" w:hAnsi="GHEA Grapalat" w:cs="Sylfaen"/>
          <w:sz w:val="20"/>
          <w:lang w:val="ru-RU"/>
        </w:rPr>
        <w:t>Սույն</w:t>
      </w:r>
      <w:r w:rsidRPr="00643EB3">
        <w:rPr>
          <w:rFonts w:ascii="GHEA Grapalat" w:hAnsi="GHEA Grapalat" w:cs="Sylfaen"/>
          <w:sz w:val="20"/>
          <w:lang w:val="af-ZA"/>
        </w:rPr>
        <w:t xml:space="preserve"> </w:t>
      </w:r>
      <w:r w:rsidRPr="00643EB3">
        <w:rPr>
          <w:rFonts w:ascii="GHEA Grapalat" w:hAnsi="GHEA Grapalat" w:cs="Sylfaen"/>
          <w:sz w:val="20"/>
          <w:lang w:val="ru-RU"/>
        </w:rPr>
        <w:t>կետի</w:t>
      </w:r>
      <w:r w:rsidR="00AE74A0" w:rsidRPr="00643EB3">
        <w:rPr>
          <w:rFonts w:ascii="GHEA Grapalat" w:hAnsi="GHEA Grapalat" w:cs="Sylfaen"/>
          <w:sz w:val="20"/>
          <w:lang w:val="af-ZA"/>
        </w:rPr>
        <w:t xml:space="preserve"> </w:t>
      </w:r>
      <w:r w:rsidR="00AE74A0" w:rsidRPr="00643EB3">
        <w:rPr>
          <w:rFonts w:ascii="GHEA Grapalat" w:hAnsi="GHEA Grapalat" w:cs="Sylfaen"/>
          <w:sz w:val="20"/>
          <w:lang w:val="ru-RU"/>
        </w:rPr>
        <w:t>չկիրառման</w:t>
      </w:r>
      <w:r w:rsidR="00AE74A0" w:rsidRPr="00643EB3">
        <w:rPr>
          <w:rFonts w:ascii="GHEA Grapalat" w:hAnsi="GHEA Grapalat" w:cs="Sylfaen"/>
          <w:sz w:val="20"/>
          <w:lang w:val="af-ZA"/>
        </w:rPr>
        <w:t xml:space="preserve"> </w:t>
      </w:r>
      <w:r w:rsidR="00AE74A0" w:rsidRPr="00643EB3">
        <w:rPr>
          <w:rFonts w:ascii="GHEA Grapalat" w:hAnsi="GHEA Grapalat" w:cs="Sylfaen"/>
          <w:sz w:val="20"/>
          <w:lang w:val="ru-RU"/>
        </w:rPr>
        <w:t>դեպքում</w:t>
      </w:r>
      <w:r w:rsidR="00AE74A0" w:rsidRPr="00643EB3">
        <w:rPr>
          <w:rFonts w:ascii="GHEA Grapalat" w:hAnsi="GHEA Grapalat" w:cs="Sylfaen"/>
          <w:sz w:val="20"/>
          <w:lang w:val="af-ZA"/>
        </w:rPr>
        <w:t xml:space="preserve"> </w:t>
      </w:r>
      <w:r w:rsidR="00AE74A0" w:rsidRPr="00643EB3">
        <w:rPr>
          <w:rFonts w:ascii="GHEA Grapalat" w:hAnsi="GHEA Grapalat" w:cs="Sylfaen"/>
          <w:sz w:val="20"/>
          <w:lang w:val="ru-RU"/>
        </w:rPr>
        <w:t>ընթացակարգը</w:t>
      </w:r>
      <w:r w:rsidR="00AE74A0" w:rsidRPr="00643EB3">
        <w:rPr>
          <w:rFonts w:ascii="GHEA Grapalat" w:hAnsi="GHEA Grapalat" w:cs="Sylfaen"/>
          <w:sz w:val="20"/>
          <w:lang w:val="af-ZA"/>
        </w:rPr>
        <w:t xml:space="preserve"> </w:t>
      </w:r>
      <w:r w:rsidR="00AE74A0" w:rsidRPr="00643EB3">
        <w:rPr>
          <w:rFonts w:ascii="GHEA Grapalat" w:hAnsi="GHEA Grapalat" w:cs="Sylfaen"/>
          <w:sz w:val="20"/>
          <w:lang w:val="hy-AM"/>
        </w:rPr>
        <w:t>Օ</w:t>
      </w:r>
      <w:r w:rsidRPr="00643EB3">
        <w:rPr>
          <w:rFonts w:ascii="GHEA Grapalat" w:hAnsi="GHEA Grapalat" w:cs="Sylfaen"/>
          <w:sz w:val="20"/>
          <w:lang w:val="ru-RU"/>
        </w:rPr>
        <w:t>րենքի</w:t>
      </w:r>
      <w:r w:rsidRPr="00643EB3">
        <w:rPr>
          <w:rFonts w:ascii="GHEA Grapalat" w:hAnsi="GHEA Grapalat" w:cs="Sylfaen"/>
          <w:sz w:val="20"/>
          <w:lang w:val="af-ZA"/>
        </w:rPr>
        <w:t xml:space="preserve"> 37-</w:t>
      </w:r>
      <w:r w:rsidRPr="00643EB3">
        <w:rPr>
          <w:rFonts w:ascii="GHEA Grapalat" w:hAnsi="GHEA Grapalat" w:cs="Sylfaen"/>
          <w:sz w:val="20"/>
          <w:lang w:val="ru-RU"/>
        </w:rPr>
        <w:t>րդ</w:t>
      </w:r>
      <w:r w:rsidRPr="00643EB3">
        <w:rPr>
          <w:rFonts w:ascii="GHEA Grapalat" w:hAnsi="GHEA Grapalat" w:cs="Sylfaen"/>
          <w:sz w:val="20"/>
          <w:lang w:val="af-ZA"/>
        </w:rPr>
        <w:t xml:space="preserve"> </w:t>
      </w:r>
      <w:r w:rsidRPr="00643EB3">
        <w:rPr>
          <w:rFonts w:ascii="GHEA Grapalat" w:hAnsi="GHEA Grapalat" w:cs="Sylfaen"/>
          <w:sz w:val="20"/>
          <w:lang w:val="ru-RU"/>
        </w:rPr>
        <w:t>հոդվածի</w:t>
      </w:r>
      <w:r w:rsidRPr="00643EB3">
        <w:rPr>
          <w:rFonts w:ascii="GHEA Grapalat" w:hAnsi="GHEA Grapalat" w:cs="Sylfaen"/>
          <w:sz w:val="20"/>
          <w:lang w:val="af-ZA"/>
        </w:rPr>
        <w:t xml:space="preserve"> 1-</w:t>
      </w:r>
      <w:r w:rsidRPr="00643EB3">
        <w:rPr>
          <w:rFonts w:ascii="GHEA Grapalat" w:hAnsi="GHEA Grapalat" w:cs="Sylfaen"/>
          <w:sz w:val="20"/>
          <w:lang w:val="ru-RU"/>
        </w:rPr>
        <w:t>ին</w:t>
      </w:r>
      <w:r w:rsidRPr="00643EB3">
        <w:rPr>
          <w:rFonts w:ascii="GHEA Grapalat" w:hAnsi="GHEA Grapalat" w:cs="Sylfaen"/>
          <w:sz w:val="20"/>
          <w:lang w:val="af-ZA"/>
        </w:rPr>
        <w:t xml:space="preserve"> </w:t>
      </w:r>
      <w:r w:rsidRPr="00643EB3">
        <w:rPr>
          <w:rFonts w:ascii="GHEA Grapalat" w:hAnsi="GHEA Grapalat" w:cs="Sylfaen"/>
          <w:sz w:val="20"/>
          <w:lang w:val="ru-RU"/>
        </w:rPr>
        <w:t>մասի</w:t>
      </w:r>
      <w:r w:rsidRPr="00643EB3">
        <w:rPr>
          <w:rFonts w:ascii="GHEA Grapalat" w:hAnsi="GHEA Grapalat" w:cs="Sylfaen"/>
          <w:sz w:val="20"/>
          <w:lang w:val="af-ZA"/>
        </w:rPr>
        <w:t xml:space="preserve"> 1-</w:t>
      </w:r>
      <w:r w:rsidRPr="00643EB3">
        <w:rPr>
          <w:rFonts w:ascii="GHEA Grapalat" w:hAnsi="GHEA Grapalat" w:cs="Sylfaen"/>
          <w:sz w:val="20"/>
          <w:lang w:val="ru-RU"/>
        </w:rPr>
        <w:t>ին</w:t>
      </w:r>
      <w:r w:rsidRPr="00643EB3">
        <w:rPr>
          <w:rFonts w:ascii="GHEA Grapalat" w:hAnsi="GHEA Grapalat" w:cs="Sylfaen"/>
          <w:sz w:val="20"/>
          <w:lang w:val="af-ZA"/>
        </w:rPr>
        <w:t xml:space="preserve"> </w:t>
      </w:r>
      <w:r w:rsidRPr="00643EB3">
        <w:rPr>
          <w:rFonts w:ascii="GHEA Grapalat" w:hAnsi="GHEA Grapalat" w:cs="Sylfaen"/>
          <w:sz w:val="20"/>
          <w:lang w:val="ru-RU"/>
        </w:rPr>
        <w:t>կետի</w:t>
      </w:r>
      <w:r w:rsidRPr="00643EB3">
        <w:rPr>
          <w:rFonts w:ascii="GHEA Grapalat" w:hAnsi="GHEA Grapalat" w:cs="Sylfaen"/>
          <w:sz w:val="20"/>
          <w:lang w:val="af-ZA"/>
        </w:rPr>
        <w:t xml:space="preserve"> </w:t>
      </w:r>
      <w:r w:rsidRPr="00643EB3">
        <w:rPr>
          <w:rFonts w:ascii="GHEA Grapalat" w:hAnsi="GHEA Grapalat" w:cs="Sylfaen"/>
          <w:sz w:val="20"/>
          <w:lang w:val="ru-RU"/>
        </w:rPr>
        <w:t>հիման</w:t>
      </w:r>
      <w:r w:rsidRPr="00643EB3">
        <w:rPr>
          <w:rFonts w:ascii="GHEA Grapalat" w:hAnsi="GHEA Grapalat" w:cs="Sylfaen"/>
          <w:sz w:val="20"/>
          <w:lang w:val="af-ZA"/>
        </w:rPr>
        <w:t xml:space="preserve"> </w:t>
      </w:r>
      <w:r w:rsidRPr="00643EB3">
        <w:rPr>
          <w:rFonts w:ascii="GHEA Grapalat" w:hAnsi="GHEA Grapalat" w:cs="Sylfaen"/>
          <w:sz w:val="20"/>
          <w:lang w:val="ru-RU"/>
        </w:rPr>
        <w:t>վրա</w:t>
      </w:r>
      <w:r w:rsidRPr="00643EB3">
        <w:rPr>
          <w:rFonts w:ascii="GHEA Grapalat" w:hAnsi="GHEA Grapalat" w:cs="Sylfaen"/>
          <w:sz w:val="20"/>
          <w:lang w:val="af-ZA"/>
        </w:rPr>
        <w:t xml:space="preserve"> </w:t>
      </w:r>
      <w:r w:rsidRPr="00643EB3">
        <w:rPr>
          <w:rFonts w:ascii="GHEA Grapalat" w:hAnsi="GHEA Grapalat" w:cs="Sylfaen"/>
          <w:sz w:val="20"/>
          <w:lang w:val="ru-RU"/>
        </w:rPr>
        <w:t>հայտարարվում</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չկայացած</w:t>
      </w:r>
      <w:r w:rsidRPr="00643EB3">
        <w:rPr>
          <w:rFonts w:ascii="GHEA Grapalat" w:hAnsi="GHEA Grapalat" w:cs="Sylfaen"/>
          <w:sz w:val="20"/>
          <w:lang w:val="af-ZA"/>
        </w:rPr>
        <w:t>:</w:t>
      </w:r>
    </w:p>
    <w:p w14:paraId="09526A69" w14:textId="77777777" w:rsidR="00B514E8" w:rsidRPr="00643EB3" w:rsidRDefault="00FD2748" w:rsidP="00A13783">
      <w:pPr>
        <w:ind w:firstLine="540"/>
        <w:jc w:val="both"/>
        <w:rPr>
          <w:rFonts w:ascii="GHEA Grapalat" w:hAnsi="GHEA Grapalat"/>
          <w:sz w:val="20"/>
          <w:szCs w:val="20"/>
          <w:lang w:val="hy-AM" w:eastAsia="x-none"/>
        </w:rPr>
      </w:pPr>
      <w:r w:rsidRPr="00643EB3">
        <w:rPr>
          <w:rFonts w:ascii="GHEA Grapalat" w:hAnsi="GHEA Grapalat"/>
          <w:sz w:val="20"/>
          <w:szCs w:val="20"/>
          <w:lang w:val="af-ZA" w:eastAsia="x-none"/>
        </w:rPr>
        <w:t>8</w:t>
      </w:r>
      <w:r w:rsidR="00C82BD2" w:rsidRPr="00643EB3">
        <w:rPr>
          <w:rFonts w:ascii="GHEA Grapalat" w:hAnsi="GHEA Grapalat"/>
          <w:sz w:val="20"/>
          <w:szCs w:val="20"/>
          <w:lang w:val="af-ZA" w:eastAsia="x-none"/>
        </w:rPr>
        <w:t>.</w:t>
      </w:r>
      <w:r w:rsidR="004348F9" w:rsidRPr="00643EB3">
        <w:rPr>
          <w:rFonts w:ascii="GHEA Grapalat" w:hAnsi="GHEA Grapalat"/>
          <w:sz w:val="20"/>
          <w:szCs w:val="20"/>
          <w:lang w:val="af-ZA" w:eastAsia="x-none"/>
        </w:rPr>
        <w:t>7</w:t>
      </w:r>
      <w:r w:rsidR="00E24EBF" w:rsidRPr="00643EB3">
        <w:rPr>
          <w:rFonts w:ascii="GHEA Grapalat" w:hAnsi="GHEA Grapalat"/>
          <w:sz w:val="20"/>
          <w:szCs w:val="20"/>
          <w:lang w:val="af-ZA" w:eastAsia="x-none"/>
        </w:rPr>
        <w:t xml:space="preserve"> </w:t>
      </w:r>
      <w:r w:rsidR="00753C9B" w:rsidRPr="00643EB3">
        <w:rPr>
          <w:rFonts w:ascii="GHEA Grapalat" w:hAnsi="GHEA Grapalat"/>
          <w:sz w:val="20"/>
          <w:szCs w:val="20"/>
          <w:lang w:val="af-ZA" w:eastAsia="x-none"/>
        </w:rPr>
        <w:t>Պ</w:t>
      </w:r>
      <w:r w:rsidR="00B514E8" w:rsidRPr="00643EB3">
        <w:rPr>
          <w:rFonts w:ascii="GHEA Grapalat" w:hAnsi="GHEA Grapalat"/>
          <w:sz w:val="20"/>
          <w:szCs w:val="20"/>
          <w:lang w:val="af-ZA" w:eastAsia="x-none"/>
        </w:rPr>
        <w:t xml:space="preserve">ահանջի դեպքում </w:t>
      </w:r>
      <w:r w:rsidR="00AD522C" w:rsidRPr="00643EB3">
        <w:rPr>
          <w:rFonts w:ascii="GHEA Grapalat" w:hAnsi="GHEA Grapalat"/>
          <w:sz w:val="20"/>
          <w:szCs w:val="20"/>
          <w:lang w:val="af-ZA" w:eastAsia="x-none"/>
        </w:rPr>
        <w:t xml:space="preserve">որևէ </w:t>
      </w:r>
      <w:r w:rsidR="007210AC" w:rsidRPr="00643EB3">
        <w:rPr>
          <w:rFonts w:ascii="GHEA Grapalat" w:hAnsi="GHEA Grapalat"/>
          <w:sz w:val="20"/>
          <w:szCs w:val="20"/>
          <w:lang w:val="af-ZA" w:eastAsia="x-none"/>
        </w:rPr>
        <w:t>մ</w:t>
      </w:r>
      <w:r w:rsidR="00B514E8" w:rsidRPr="00643EB3">
        <w:rPr>
          <w:rFonts w:ascii="GHEA Grapalat" w:hAnsi="GHEA Grapalat"/>
          <w:sz w:val="20"/>
          <w:szCs w:val="20"/>
          <w:lang w:val="af-ZA" w:eastAsia="x-none"/>
        </w:rPr>
        <w:t>ասնակցի հայտի</w:t>
      </w:r>
      <w:r w:rsidR="00AE468B" w:rsidRPr="00643EB3">
        <w:rPr>
          <w:rFonts w:ascii="GHEA Grapalat" w:hAnsi="GHEA Grapalat"/>
          <w:sz w:val="20"/>
          <w:szCs w:val="20"/>
          <w:lang w:val="af-ZA" w:eastAsia="x-none"/>
        </w:rPr>
        <w:t xml:space="preserve"> </w:t>
      </w:r>
      <w:r w:rsidR="00B514E8" w:rsidRPr="00643EB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43EB3">
        <w:rPr>
          <w:rFonts w:ascii="GHEA Grapalat" w:hAnsi="GHEA Grapalat"/>
          <w:sz w:val="20"/>
          <w:szCs w:val="20"/>
          <w:lang w:val="af-ZA" w:eastAsia="x-none"/>
        </w:rPr>
        <w:t xml:space="preserve">այլ </w:t>
      </w:r>
      <w:r w:rsidR="007B36E4" w:rsidRPr="00643EB3">
        <w:rPr>
          <w:rFonts w:ascii="GHEA Grapalat" w:hAnsi="GHEA Grapalat"/>
          <w:sz w:val="20"/>
          <w:szCs w:val="20"/>
          <w:lang w:val="af-ZA" w:eastAsia="x-none"/>
        </w:rPr>
        <w:t>մ</w:t>
      </w:r>
      <w:r w:rsidR="00B514E8" w:rsidRPr="00643EB3">
        <w:rPr>
          <w:rFonts w:ascii="GHEA Grapalat" w:hAnsi="GHEA Grapalat"/>
          <w:sz w:val="20"/>
          <w:szCs w:val="20"/>
          <w:lang w:val="af-ZA" w:eastAsia="x-none"/>
        </w:rPr>
        <w:t>ասնակցին:</w:t>
      </w:r>
      <w:r w:rsidR="007B6811" w:rsidRPr="00643EB3">
        <w:rPr>
          <w:rFonts w:ascii="GHEA Grapalat" w:hAnsi="GHEA Grapalat"/>
          <w:sz w:val="20"/>
          <w:szCs w:val="20"/>
          <w:lang w:val="hy-AM" w:eastAsia="x-none"/>
        </w:rPr>
        <w:t xml:space="preserve"> </w:t>
      </w:r>
      <w:r w:rsidR="007B6811" w:rsidRPr="00643EB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43EB3">
        <w:rPr>
          <w:rFonts w:ascii="GHEA Grapalat" w:hAnsi="GHEA Grapalat"/>
          <w:sz w:val="20"/>
          <w:szCs w:val="20"/>
          <w:lang w:val="hy-AM" w:eastAsia="x-none"/>
        </w:rPr>
        <w:t xml:space="preserve">հայտում ներառված </w:t>
      </w:r>
      <w:r w:rsidR="007B6811" w:rsidRPr="00643EB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43EB3">
        <w:rPr>
          <w:rFonts w:ascii="GHEA Grapalat" w:hAnsi="GHEA Grapalat"/>
          <w:sz w:val="20"/>
          <w:szCs w:val="20"/>
          <w:lang w:val="af-ZA" w:eastAsia="x-none"/>
        </w:rPr>
        <w:t xml:space="preserve">հանձնաժողովի </w:t>
      </w:r>
      <w:r w:rsidR="007B6811" w:rsidRPr="00643EB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43EB3">
        <w:rPr>
          <w:rFonts w:ascii="GHEA Grapalat" w:hAnsi="GHEA Grapalat"/>
          <w:sz w:val="20"/>
          <w:szCs w:val="20"/>
          <w:lang w:val="hy-AM" w:eastAsia="x-none"/>
        </w:rPr>
        <w:t>:</w:t>
      </w:r>
    </w:p>
    <w:p w14:paraId="39C8E4A9" w14:textId="31D5278B" w:rsidR="00116E47" w:rsidRPr="00643EB3" w:rsidRDefault="00A150A9" w:rsidP="00A13783">
      <w:pPr>
        <w:pStyle w:val="norm"/>
        <w:spacing w:line="240" w:lineRule="auto"/>
        <w:ind w:firstLine="540"/>
        <w:rPr>
          <w:rFonts w:ascii="GHEA Grapalat" w:hAnsi="GHEA Grapalat" w:cs="Sylfaen"/>
          <w:sz w:val="20"/>
          <w:szCs w:val="24"/>
          <w:lang w:val="af-ZA" w:eastAsia="en-US"/>
        </w:rPr>
      </w:pPr>
      <w:r w:rsidRPr="00643EB3">
        <w:rPr>
          <w:rFonts w:ascii="GHEA Grapalat" w:hAnsi="GHEA Grapalat"/>
          <w:sz w:val="20"/>
          <w:lang w:val="af-ZA" w:eastAsia="x-none"/>
        </w:rPr>
        <w:t>8</w:t>
      </w:r>
      <w:r w:rsidR="002B121D" w:rsidRPr="00643EB3">
        <w:rPr>
          <w:rFonts w:ascii="GHEA Grapalat" w:hAnsi="GHEA Grapalat"/>
          <w:sz w:val="20"/>
          <w:lang w:val="af-ZA" w:eastAsia="x-none"/>
        </w:rPr>
        <w:t>.</w:t>
      </w:r>
      <w:r w:rsidR="004348F9" w:rsidRPr="00643EB3">
        <w:rPr>
          <w:rFonts w:ascii="GHEA Grapalat" w:hAnsi="GHEA Grapalat"/>
          <w:sz w:val="20"/>
          <w:lang w:val="af-ZA" w:eastAsia="x-none"/>
        </w:rPr>
        <w:t>8</w:t>
      </w:r>
      <w:r w:rsidR="002B121D" w:rsidRPr="00643EB3">
        <w:rPr>
          <w:rFonts w:ascii="GHEA Grapalat" w:hAnsi="GHEA Grapalat"/>
          <w:sz w:val="20"/>
          <w:lang w:val="af-ZA" w:eastAsia="x-none"/>
        </w:rPr>
        <w:t xml:space="preserve"> Եթե հայտերի բացման</w:t>
      </w:r>
      <w:r w:rsidR="00DE1C00" w:rsidRPr="00643EB3">
        <w:rPr>
          <w:rFonts w:ascii="GHEA Grapalat" w:hAnsi="GHEA Grapalat"/>
          <w:sz w:val="20"/>
          <w:lang w:val="hy-AM" w:eastAsia="x-none"/>
        </w:rPr>
        <w:t xml:space="preserve"> և գնահատման</w:t>
      </w:r>
      <w:r w:rsidR="002B121D" w:rsidRPr="00643EB3">
        <w:rPr>
          <w:rFonts w:ascii="GHEA Grapalat" w:hAnsi="GHEA Grapalat"/>
          <w:sz w:val="20"/>
          <w:lang w:val="af-ZA" w:eastAsia="x-none"/>
        </w:rPr>
        <w:t xml:space="preserve"> նիստի ընթացքում</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իրականացված</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գնահատման</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արդյուն</w:t>
      </w:r>
      <w:r w:rsidR="002B121D" w:rsidRPr="00643EB3">
        <w:rPr>
          <w:rFonts w:ascii="GHEA Grapalat" w:hAnsi="GHEA Grapalat" w:cs="Sylfaen"/>
          <w:sz w:val="20"/>
          <w:szCs w:val="24"/>
          <w:lang w:val="af-ZA" w:eastAsia="en-US"/>
        </w:rPr>
        <w:softHyphen/>
      </w:r>
      <w:r w:rsidR="002B121D" w:rsidRPr="00643EB3">
        <w:rPr>
          <w:rFonts w:ascii="GHEA Grapalat" w:hAnsi="GHEA Grapalat" w:cs="Sylfaen"/>
          <w:sz w:val="20"/>
          <w:szCs w:val="24"/>
          <w:lang w:val="hy-AM" w:eastAsia="en-US"/>
        </w:rPr>
        <w:t>քում</w:t>
      </w:r>
      <w:r w:rsidR="002B121D" w:rsidRPr="00643EB3">
        <w:rPr>
          <w:rFonts w:ascii="GHEA Grapalat" w:hAnsi="GHEA Grapalat" w:cs="Sylfaen"/>
          <w:sz w:val="20"/>
          <w:szCs w:val="24"/>
          <w:lang w:val="af-ZA" w:eastAsia="en-US"/>
        </w:rPr>
        <w:t xml:space="preserve"> </w:t>
      </w:r>
      <w:r w:rsidR="007210AC" w:rsidRPr="00643EB3">
        <w:rPr>
          <w:rFonts w:ascii="GHEA Grapalat" w:hAnsi="GHEA Grapalat" w:cs="Sylfaen"/>
          <w:sz w:val="20"/>
          <w:szCs w:val="24"/>
          <w:lang w:val="af-ZA" w:eastAsia="en-US"/>
        </w:rPr>
        <w:t>մ</w:t>
      </w:r>
      <w:r w:rsidR="00A24827" w:rsidRPr="00643EB3">
        <w:rPr>
          <w:rFonts w:ascii="GHEA Grapalat" w:hAnsi="GHEA Grapalat" w:cs="Sylfaen"/>
          <w:sz w:val="20"/>
          <w:szCs w:val="24"/>
          <w:lang w:val="af-ZA" w:eastAsia="en-US"/>
        </w:rPr>
        <w:t xml:space="preserve">ասնակցի </w:t>
      </w:r>
      <w:r w:rsidR="002B121D" w:rsidRPr="00643EB3">
        <w:rPr>
          <w:rFonts w:ascii="GHEA Grapalat" w:hAnsi="GHEA Grapalat" w:cs="Sylfaen"/>
          <w:sz w:val="20"/>
          <w:szCs w:val="24"/>
          <w:lang w:val="hy-AM" w:eastAsia="en-US"/>
        </w:rPr>
        <w:t>հայտում</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արձանագրվում</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են</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անհամապատասխանություններ՝</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հրավերի</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պահանջների</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նկատմամբ</w:t>
      </w:r>
      <w:r w:rsidR="004348F9" w:rsidRPr="00643EB3">
        <w:rPr>
          <w:rFonts w:ascii="GHEA Grapalat" w:hAnsi="GHEA Grapalat" w:cs="Sylfaen"/>
          <w:sz w:val="20"/>
          <w:szCs w:val="24"/>
          <w:lang w:val="hy-AM" w:eastAsia="en-US"/>
        </w:rPr>
        <w:t>,</w:t>
      </w:r>
      <w:r w:rsidR="00AF4FEA" w:rsidRPr="00643EB3">
        <w:rPr>
          <w:rFonts w:ascii="GHEA Grapalat" w:hAnsi="GHEA Grapalat" w:cs="Sylfaen"/>
          <w:sz w:val="20"/>
          <w:szCs w:val="24"/>
          <w:lang w:val="hy-AM" w:eastAsia="en-US"/>
        </w:rPr>
        <w:t xml:space="preserve"> </w:t>
      </w:r>
      <w:r w:rsidR="00AF4FEA" w:rsidRPr="00643EB3">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643EB3">
        <w:rPr>
          <w:rFonts w:ascii="GHEA Grapalat" w:hAnsi="GHEA Grapalat" w:cs="Sylfaen"/>
          <w:sz w:val="20"/>
          <w:szCs w:val="24"/>
          <w:lang w:val="hy-AM" w:eastAsia="en-US"/>
        </w:rPr>
        <w:t>ապա</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հանձնաժողովը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մեկ</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աշխատանքային</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օրով</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կասեցնում</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է</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նիստը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իսկ</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հանձնաժողովի</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քարտուղարը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նույն</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օրը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դրա</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մասին</w:t>
      </w:r>
      <w:r w:rsidR="002B121D" w:rsidRPr="00643EB3">
        <w:rPr>
          <w:rFonts w:ascii="GHEA Grapalat" w:hAnsi="GHEA Grapalat" w:cs="Sylfaen"/>
          <w:sz w:val="20"/>
          <w:szCs w:val="24"/>
          <w:lang w:val="af-ZA" w:eastAsia="en-US"/>
        </w:rPr>
        <w:t xml:space="preserve"> </w:t>
      </w:r>
      <w:r w:rsidR="004348F9" w:rsidRPr="00643EB3">
        <w:rPr>
          <w:rFonts w:ascii="GHEA Grapalat" w:hAnsi="GHEA Grapalat" w:cs="Sylfaen"/>
          <w:sz w:val="20"/>
          <w:szCs w:val="24"/>
          <w:lang w:val="af-ZA" w:eastAsia="en-US"/>
        </w:rPr>
        <w:t xml:space="preserve">էլեկտրոնային եղանակով </w:t>
      </w:r>
      <w:r w:rsidR="002B121D" w:rsidRPr="00643EB3">
        <w:rPr>
          <w:rFonts w:ascii="GHEA Grapalat" w:hAnsi="GHEA Grapalat" w:cs="Sylfaen"/>
          <w:sz w:val="20"/>
          <w:szCs w:val="24"/>
          <w:lang w:val="hy-AM" w:eastAsia="en-US"/>
        </w:rPr>
        <w:t>տեղեկացնում</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է</w:t>
      </w:r>
      <w:r w:rsidR="002B121D" w:rsidRPr="00643EB3">
        <w:rPr>
          <w:rFonts w:ascii="GHEA Grapalat" w:hAnsi="GHEA Grapalat" w:cs="Sylfaen"/>
          <w:sz w:val="20"/>
          <w:szCs w:val="24"/>
          <w:lang w:val="af-ZA" w:eastAsia="en-US"/>
        </w:rPr>
        <w:t xml:space="preserve"> </w:t>
      </w:r>
      <w:r w:rsidR="007210AC" w:rsidRPr="00643EB3">
        <w:rPr>
          <w:rFonts w:ascii="GHEA Grapalat" w:hAnsi="GHEA Grapalat" w:cs="Sylfaen"/>
          <w:sz w:val="20"/>
          <w:szCs w:val="24"/>
          <w:lang w:val="af-ZA" w:eastAsia="en-US"/>
        </w:rPr>
        <w:t>մ</w:t>
      </w:r>
      <w:r w:rsidR="002B121D" w:rsidRPr="00643EB3">
        <w:rPr>
          <w:rFonts w:ascii="GHEA Grapalat" w:hAnsi="GHEA Grapalat" w:cs="Sylfaen"/>
          <w:sz w:val="20"/>
          <w:szCs w:val="24"/>
          <w:lang w:val="hy-AM" w:eastAsia="en-US"/>
        </w:rPr>
        <w:t>ասնակցին՝</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առաջարկելով</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մինչև</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կասեցման</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ժամկետի</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ավարտը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շտկել</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անհամապատասխանությունը</w:t>
      </w:r>
      <w:r w:rsidR="002B121D" w:rsidRPr="00643EB3">
        <w:rPr>
          <w:rFonts w:ascii="GHEA Grapalat" w:hAnsi="GHEA Grapalat" w:cs="Sylfaen"/>
          <w:sz w:val="20"/>
          <w:szCs w:val="24"/>
          <w:lang w:val="af-ZA" w:eastAsia="en-US"/>
        </w:rPr>
        <w:t>:</w:t>
      </w:r>
    </w:p>
    <w:p w14:paraId="6AF8E8CE" w14:textId="6D825CC2" w:rsidR="002B121D" w:rsidRPr="00643EB3" w:rsidRDefault="00116E47" w:rsidP="00A13783">
      <w:pPr>
        <w:pStyle w:val="norm"/>
        <w:spacing w:line="240" w:lineRule="auto"/>
        <w:ind w:firstLine="540"/>
        <w:rPr>
          <w:rFonts w:ascii="GHEA Grapalat" w:hAnsi="GHEA Grapalat" w:cs="Sylfaen"/>
          <w:sz w:val="20"/>
          <w:szCs w:val="24"/>
          <w:lang w:val="hy-AM" w:eastAsia="en-US"/>
        </w:rPr>
      </w:pPr>
      <w:r w:rsidRPr="00643EB3">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643EB3">
        <w:rPr>
          <w:rFonts w:ascii="GHEA Grapalat" w:hAnsi="GHEA Grapalat" w:cs="Sylfaen"/>
          <w:sz w:val="20"/>
          <w:szCs w:val="24"/>
          <w:lang w:val="hy-AM" w:eastAsia="en-US"/>
        </w:rPr>
        <w:t>հայտի գն</w:t>
      </w:r>
      <w:r w:rsidR="00563192" w:rsidRPr="00643EB3">
        <w:rPr>
          <w:rFonts w:ascii="GHEA Grapalat" w:hAnsi="GHEA Grapalat" w:cs="Sylfaen"/>
          <w:sz w:val="20"/>
          <w:szCs w:val="24"/>
          <w:lang w:val="hy-AM" w:eastAsia="en-US"/>
        </w:rPr>
        <w:t>ա</w:t>
      </w:r>
      <w:r w:rsidR="00873E83" w:rsidRPr="00643EB3">
        <w:rPr>
          <w:rFonts w:ascii="GHEA Grapalat" w:hAnsi="GHEA Grapalat" w:cs="Sylfaen"/>
          <w:sz w:val="20"/>
          <w:szCs w:val="24"/>
          <w:lang w:val="hy-AM" w:eastAsia="en-US"/>
        </w:rPr>
        <w:t xml:space="preserve">հատման ընթացքում </w:t>
      </w:r>
      <w:r w:rsidRPr="00643EB3">
        <w:rPr>
          <w:rFonts w:ascii="GHEA Grapalat" w:hAnsi="GHEA Grapalat" w:cs="Sylfaen"/>
          <w:sz w:val="20"/>
          <w:szCs w:val="24"/>
          <w:lang w:val="hy-AM" w:eastAsia="en-US"/>
        </w:rPr>
        <w:t xml:space="preserve">հայտնաբերված </w:t>
      </w:r>
      <w:r w:rsidR="00873E83" w:rsidRPr="00643EB3">
        <w:rPr>
          <w:rFonts w:ascii="GHEA Grapalat" w:hAnsi="GHEA Grapalat" w:cs="Sylfaen"/>
          <w:sz w:val="20"/>
          <w:szCs w:val="24"/>
          <w:lang w:val="hy-AM" w:eastAsia="en-US"/>
        </w:rPr>
        <w:t xml:space="preserve">բոլոր </w:t>
      </w:r>
      <w:r w:rsidRPr="00643EB3">
        <w:rPr>
          <w:rFonts w:ascii="GHEA Grapalat" w:hAnsi="GHEA Grapalat" w:cs="Sylfaen"/>
          <w:sz w:val="20"/>
          <w:szCs w:val="24"/>
          <w:lang w:val="hy-AM" w:eastAsia="en-US"/>
        </w:rPr>
        <w:t>անհամապատասխանությունները:</w:t>
      </w:r>
      <w:r w:rsidR="002B121D" w:rsidRPr="00643EB3">
        <w:rPr>
          <w:rFonts w:ascii="GHEA Grapalat" w:hAnsi="GHEA Grapalat" w:cs="Sylfaen"/>
          <w:sz w:val="20"/>
          <w:szCs w:val="24"/>
          <w:lang w:val="hy-AM" w:eastAsia="en-US"/>
        </w:rPr>
        <w:t xml:space="preserve">   </w:t>
      </w:r>
    </w:p>
    <w:p w14:paraId="3D2D6A4D" w14:textId="4F63C3C4" w:rsidR="00AF4FEA" w:rsidRPr="00643EB3" w:rsidRDefault="00AF4FEA" w:rsidP="00A13783">
      <w:pPr>
        <w:pStyle w:val="norm"/>
        <w:spacing w:line="240" w:lineRule="auto"/>
        <w:ind w:firstLine="540"/>
        <w:rPr>
          <w:rFonts w:ascii="GHEA Grapalat" w:hAnsi="GHEA Grapalat"/>
          <w:sz w:val="20"/>
          <w:lang w:val="af-ZA" w:eastAsia="x-none"/>
        </w:rPr>
      </w:pPr>
      <w:r w:rsidRPr="00643EB3">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643EB3" w:rsidRDefault="00A150A9" w:rsidP="00A13783">
      <w:pPr>
        <w:pStyle w:val="norm"/>
        <w:spacing w:line="240" w:lineRule="auto"/>
        <w:ind w:firstLine="540"/>
        <w:rPr>
          <w:rFonts w:ascii="GHEA Grapalat" w:hAnsi="GHEA Grapalat" w:cs="Sylfaen"/>
          <w:sz w:val="20"/>
          <w:szCs w:val="24"/>
          <w:lang w:val="hy-AM" w:eastAsia="en-US"/>
        </w:rPr>
      </w:pPr>
      <w:r w:rsidRPr="00643EB3">
        <w:rPr>
          <w:rFonts w:ascii="GHEA Grapalat" w:hAnsi="GHEA Grapalat" w:cs="Sylfaen"/>
          <w:sz w:val="20"/>
          <w:szCs w:val="24"/>
          <w:lang w:val="af-ZA" w:eastAsia="en-US"/>
        </w:rPr>
        <w:t>8</w:t>
      </w:r>
      <w:r w:rsidR="002B121D" w:rsidRPr="00643EB3">
        <w:rPr>
          <w:rFonts w:ascii="GHEA Grapalat" w:hAnsi="GHEA Grapalat" w:cs="Sylfaen"/>
          <w:sz w:val="20"/>
          <w:szCs w:val="24"/>
          <w:lang w:val="af-ZA" w:eastAsia="en-US"/>
        </w:rPr>
        <w:t>.</w:t>
      </w:r>
      <w:r w:rsidR="004348F9" w:rsidRPr="00643EB3">
        <w:rPr>
          <w:rFonts w:ascii="GHEA Grapalat" w:hAnsi="GHEA Grapalat" w:cs="Sylfaen"/>
          <w:sz w:val="20"/>
          <w:szCs w:val="24"/>
          <w:lang w:val="af-ZA" w:eastAsia="en-US"/>
        </w:rPr>
        <w:t>9</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Եթե</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սույն</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հրավերի</w:t>
      </w:r>
      <w:r w:rsidR="002B121D" w:rsidRPr="00643EB3">
        <w:rPr>
          <w:rFonts w:ascii="GHEA Grapalat" w:hAnsi="GHEA Grapalat" w:cs="Sylfaen"/>
          <w:sz w:val="20"/>
          <w:szCs w:val="24"/>
          <w:lang w:val="af-ZA" w:eastAsia="en-US"/>
        </w:rPr>
        <w:t xml:space="preserve"> </w:t>
      </w:r>
      <w:r w:rsidR="009A171D" w:rsidRPr="00643EB3">
        <w:rPr>
          <w:rFonts w:ascii="GHEA Grapalat" w:hAnsi="GHEA Grapalat" w:cs="Sylfaen"/>
          <w:sz w:val="20"/>
          <w:szCs w:val="24"/>
          <w:lang w:val="af-ZA" w:eastAsia="en-US"/>
        </w:rPr>
        <w:t>8</w:t>
      </w:r>
      <w:r w:rsidR="002B121D" w:rsidRPr="00643EB3">
        <w:rPr>
          <w:rFonts w:ascii="GHEA Grapalat" w:hAnsi="GHEA Grapalat" w:cs="Sylfaen"/>
          <w:sz w:val="20"/>
          <w:szCs w:val="24"/>
          <w:lang w:val="af-ZA" w:eastAsia="en-US"/>
        </w:rPr>
        <w:t>.</w:t>
      </w:r>
      <w:r w:rsidR="004348F9" w:rsidRPr="00643EB3">
        <w:rPr>
          <w:rFonts w:ascii="GHEA Grapalat" w:hAnsi="GHEA Grapalat" w:cs="Sylfaen"/>
          <w:sz w:val="20"/>
          <w:szCs w:val="24"/>
          <w:lang w:val="af-ZA" w:eastAsia="en-US"/>
        </w:rPr>
        <w:t>8</w:t>
      </w:r>
      <w:r w:rsidR="004E6A12" w:rsidRPr="00643EB3">
        <w:rPr>
          <w:rFonts w:ascii="GHEA Grapalat" w:hAnsi="GHEA Grapalat" w:cs="Sylfaen"/>
          <w:sz w:val="20"/>
          <w:szCs w:val="24"/>
          <w:lang w:val="af-ZA" w:eastAsia="en-US"/>
        </w:rPr>
        <w:t>-</w:t>
      </w:r>
      <w:r w:rsidR="004E6A12" w:rsidRPr="00643EB3">
        <w:rPr>
          <w:rFonts w:ascii="GHEA Grapalat" w:hAnsi="GHEA Grapalat" w:cs="Sylfaen"/>
          <w:sz w:val="20"/>
          <w:szCs w:val="24"/>
          <w:lang w:val="hy-AM" w:eastAsia="en-US"/>
        </w:rPr>
        <w:t>րդ</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կետով</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սահմանված</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ժամկետում</w:t>
      </w:r>
      <w:r w:rsidR="002B121D" w:rsidRPr="00643EB3">
        <w:rPr>
          <w:rFonts w:ascii="GHEA Grapalat" w:hAnsi="GHEA Grapalat" w:cs="Sylfaen"/>
          <w:sz w:val="20"/>
          <w:szCs w:val="24"/>
          <w:lang w:val="af-ZA" w:eastAsia="en-US"/>
        </w:rPr>
        <w:t xml:space="preserve"> </w:t>
      </w:r>
      <w:r w:rsidR="009A171D" w:rsidRPr="00643EB3">
        <w:rPr>
          <w:rFonts w:ascii="GHEA Grapalat" w:hAnsi="GHEA Grapalat" w:cs="Sylfaen"/>
          <w:sz w:val="20"/>
          <w:szCs w:val="24"/>
          <w:lang w:val="af-ZA" w:eastAsia="en-US"/>
        </w:rPr>
        <w:t>մ</w:t>
      </w:r>
      <w:r w:rsidR="002B121D" w:rsidRPr="00643EB3">
        <w:rPr>
          <w:rFonts w:ascii="GHEA Grapalat" w:hAnsi="GHEA Grapalat" w:cs="Sylfaen"/>
          <w:sz w:val="20"/>
          <w:szCs w:val="24"/>
          <w:lang w:val="hy-AM" w:eastAsia="en-US"/>
        </w:rPr>
        <w:t>ասնակիցը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շտկում</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է</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արձանագրված</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անհամապատասխանությունը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ապա</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վերջին</w:t>
      </w:r>
      <w:r w:rsidR="009A05AC" w:rsidRPr="00643EB3">
        <w:rPr>
          <w:rFonts w:ascii="GHEA Grapalat" w:hAnsi="GHEA Grapalat" w:cs="Sylfaen"/>
          <w:sz w:val="20"/>
          <w:szCs w:val="24"/>
          <w:lang w:val="hy-AM" w:eastAsia="en-US"/>
        </w:rPr>
        <w:t>ի</w:t>
      </w:r>
      <w:r w:rsidR="002B121D" w:rsidRPr="00643EB3">
        <w:rPr>
          <w:rFonts w:ascii="GHEA Grapalat" w:hAnsi="GHEA Grapalat" w:cs="Sylfaen"/>
          <w:sz w:val="20"/>
          <w:szCs w:val="24"/>
          <w:lang w:val="hy-AM" w:eastAsia="en-US"/>
        </w:rPr>
        <w:t>ս</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հայտը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գնահատվում</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է</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բավարար</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Հակառակ</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դեպքում</w:t>
      </w:r>
      <w:r w:rsidR="00D14B02" w:rsidRPr="00643EB3">
        <w:rPr>
          <w:rFonts w:ascii="GHEA Grapalat" w:hAnsi="GHEA Grapalat" w:cs="Sylfaen"/>
          <w:sz w:val="20"/>
          <w:szCs w:val="24"/>
          <w:lang w:val="hy-AM" w:eastAsia="en-US"/>
        </w:rPr>
        <w:t xml:space="preserve"> տվյալ մասնակցի</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հայտը</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գնահատվում</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է</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անբավարար</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և</w:t>
      </w:r>
      <w:r w:rsidR="002B121D" w:rsidRPr="00643EB3">
        <w:rPr>
          <w:rFonts w:ascii="GHEA Grapalat" w:hAnsi="GHEA Grapalat" w:cs="Sylfaen"/>
          <w:sz w:val="20"/>
          <w:szCs w:val="24"/>
          <w:lang w:val="af-ZA" w:eastAsia="en-US"/>
        </w:rPr>
        <w:t xml:space="preserve"> </w:t>
      </w:r>
      <w:r w:rsidR="002B121D" w:rsidRPr="00643EB3">
        <w:rPr>
          <w:rFonts w:ascii="GHEA Grapalat" w:hAnsi="GHEA Grapalat" w:cs="Sylfaen"/>
          <w:sz w:val="20"/>
          <w:szCs w:val="24"/>
          <w:lang w:val="hy-AM" w:eastAsia="en-US"/>
        </w:rPr>
        <w:t>մերժվում</w:t>
      </w:r>
      <w:r w:rsidR="009A05AC" w:rsidRPr="00643EB3">
        <w:rPr>
          <w:rFonts w:ascii="GHEA Grapalat" w:hAnsi="GHEA Grapalat" w:cs="Sylfaen"/>
          <w:sz w:val="20"/>
          <w:szCs w:val="24"/>
          <w:lang w:val="af-ZA" w:eastAsia="en-US"/>
        </w:rPr>
        <w:t xml:space="preserve"> </w:t>
      </w:r>
      <w:r w:rsidR="009A05AC" w:rsidRPr="00643EB3">
        <w:rPr>
          <w:rFonts w:ascii="GHEA Grapalat" w:hAnsi="GHEA Grapalat" w:cs="Sylfaen"/>
          <w:sz w:val="20"/>
          <w:szCs w:val="24"/>
          <w:lang w:val="hy-AM" w:eastAsia="en-US"/>
        </w:rPr>
        <w:t>է</w:t>
      </w:r>
      <w:r w:rsidR="004348F9" w:rsidRPr="00643EB3">
        <w:rPr>
          <w:rFonts w:ascii="GHEA Grapalat" w:hAnsi="GHEA Grapalat" w:cs="Sylfaen"/>
          <w:sz w:val="20"/>
          <w:szCs w:val="24"/>
          <w:lang w:val="hy-AM" w:eastAsia="en-US"/>
        </w:rPr>
        <w:t>,</w:t>
      </w:r>
      <w:r w:rsidR="00D14B02" w:rsidRPr="00643EB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643EB3" w:rsidRDefault="00A150A9" w:rsidP="00A13783">
      <w:pPr>
        <w:pStyle w:val="BodyTextIndent2"/>
        <w:spacing w:line="240" w:lineRule="auto"/>
        <w:rPr>
          <w:rFonts w:ascii="GHEA Grapalat" w:hAnsi="GHEA Grapalat" w:cs="Sylfaen"/>
          <w:szCs w:val="24"/>
          <w:lang w:val="hy-AM"/>
        </w:rPr>
      </w:pPr>
      <w:r w:rsidRPr="00643EB3">
        <w:rPr>
          <w:rFonts w:ascii="GHEA Grapalat" w:hAnsi="GHEA Grapalat" w:cs="Sylfaen"/>
          <w:szCs w:val="24"/>
        </w:rPr>
        <w:t>8</w:t>
      </w:r>
      <w:r w:rsidR="002B121D" w:rsidRPr="00643EB3">
        <w:rPr>
          <w:rFonts w:ascii="GHEA Grapalat" w:hAnsi="GHEA Grapalat" w:cs="Sylfaen"/>
          <w:szCs w:val="24"/>
        </w:rPr>
        <w:t>.</w:t>
      </w:r>
      <w:r w:rsidR="00D770E9" w:rsidRPr="00643EB3">
        <w:rPr>
          <w:rFonts w:ascii="GHEA Grapalat" w:hAnsi="GHEA Grapalat" w:cs="Sylfaen"/>
          <w:szCs w:val="24"/>
          <w:lang w:val="hy-AM"/>
        </w:rPr>
        <w:t>1</w:t>
      </w:r>
      <w:r w:rsidR="004348F9" w:rsidRPr="00643EB3">
        <w:rPr>
          <w:rFonts w:ascii="GHEA Grapalat" w:hAnsi="GHEA Grapalat" w:cs="Sylfaen"/>
          <w:szCs w:val="24"/>
          <w:lang w:val="hy-AM"/>
        </w:rPr>
        <w:t>0</w:t>
      </w:r>
      <w:r w:rsidR="002B121D" w:rsidRPr="00643EB3">
        <w:rPr>
          <w:rFonts w:ascii="GHEA Grapalat" w:hAnsi="GHEA Grapalat" w:cs="Sylfaen"/>
          <w:szCs w:val="24"/>
        </w:rPr>
        <w:t xml:space="preserve"> </w:t>
      </w:r>
      <w:r w:rsidR="00F40755" w:rsidRPr="00643EB3">
        <w:rPr>
          <w:rFonts w:ascii="GHEA Grapalat" w:hAnsi="GHEA Grapalat" w:cs="Sylfaen"/>
          <w:szCs w:val="24"/>
          <w:lang w:val="hy-AM"/>
        </w:rPr>
        <w:t>Հանձնաժողովի</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անդամը</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քարտուղարը</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չի</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կարող</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մասնակցել</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հանձնաժողովի</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աշխատանքներին</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եթե հանձնաժողովի գործունեության ընթացքում</w:t>
      </w:r>
      <w:r w:rsidR="008C7473" w:rsidRPr="00643EB3">
        <w:rPr>
          <w:rFonts w:ascii="GHEA Grapalat" w:hAnsi="GHEA Grapalat" w:cs="Sylfaen"/>
          <w:szCs w:val="24"/>
          <w:lang w:val="hy-AM"/>
        </w:rPr>
        <w:t xml:space="preserve"> </w:t>
      </w:r>
      <w:r w:rsidR="00F40755" w:rsidRPr="00643EB3">
        <w:rPr>
          <w:rFonts w:ascii="GHEA Grapalat" w:hAnsi="GHEA Grapalat" w:cs="Sylfaen"/>
          <w:szCs w:val="24"/>
          <w:lang w:val="hy-AM"/>
        </w:rPr>
        <w:t>պարզվում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է</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որ</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վերջիններիս</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կողմից</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հիմնադրված</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բաժնեմաս</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փայաբաժին</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ունեցող</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կազմակերպությունը</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իրենց</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մերձավոր</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ազգակցությամբ</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խնամիությամբ</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կապված</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անձը</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ծնող</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ամուսին</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երեխա</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եղբայր</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քույր</w:t>
      </w:r>
      <w:r w:rsidR="00F40755" w:rsidRPr="00643EB3">
        <w:rPr>
          <w:rFonts w:ascii="GHEA Grapalat" w:hAnsi="GHEA Grapalat" w:cs="Sylfaen"/>
          <w:szCs w:val="24"/>
        </w:rPr>
        <w:t>,</w:t>
      </w:r>
      <w:r w:rsidR="00F40755" w:rsidRPr="00643EB3">
        <w:rPr>
          <w:rFonts w:ascii="GHEA Grapalat" w:hAnsi="GHEA Grapalat" w:cs="Sylfaen"/>
          <w:szCs w:val="24"/>
          <w:lang w:val="hy-AM"/>
        </w:rPr>
        <w:t>տատ, պապ, թոռ,</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ինչպես</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նաև</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ամուսնու</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ծնող</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երեխա</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եղբայր,</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քույր, տատ, պապ, թոռ</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այդ</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անձի</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կողմից</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հիմնադրված</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բաժնեմաս</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փայաբաժին</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ունեցող</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կազմակերպությունը</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սույն</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ընթացակարգին</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մասնակցելու</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համար</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ներկայացրել</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է</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հայտ</w:t>
      </w:r>
      <w:r w:rsidR="00F40755" w:rsidRPr="00643EB3">
        <w:rPr>
          <w:rFonts w:ascii="GHEA Grapalat" w:hAnsi="GHEA Grapalat" w:cs="Sylfaen"/>
          <w:szCs w:val="24"/>
        </w:rPr>
        <w:t>:</w:t>
      </w:r>
      <w:r w:rsidR="00F40755" w:rsidRPr="00643EB3">
        <w:rPr>
          <w:rFonts w:ascii="GHEA Grapalat" w:hAnsi="GHEA Grapalat" w:cs="Sylfaen"/>
          <w:szCs w:val="24"/>
          <w:lang w:val="hy-AM"/>
        </w:rPr>
        <w:t xml:space="preserve"> Եթե</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առկա</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է</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սույն</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կետով</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նախատեսված</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պայմանը</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ապա</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սույն ընթացակարգի</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առնչությամբ</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շահերի</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բախում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ունեցող</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հանձնաժողովի</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անդամը</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կամ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քարտուղարը անհապաղ</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ինքնաբացարկ</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է</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հայտնում</w:t>
      </w:r>
      <w:r w:rsidR="00F40755" w:rsidRPr="00643EB3">
        <w:rPr>
          <w:rFonts w:ascii="GHEA Grapalat" w:hAnsi="GHEA Grapalat" w:cs="Sylfaen"/>
          <w:szCs w:val="24"/>
        </w:rPr>
        <w:t xml:space="preserve"> </w:t>
      </w:r>
      <w:r w:rsidR="00F40755" w:rsidRPr="00643EB3">
        <w:rPr>
          <w:rFonts w:ascii="GHEA Grapalat" w:hAnsi="GHEA Grapalat" w:cs="Sylfaen"/>
          <w:szCs w:val="24"/>
          <w:lang w:val="hy-AM"/>
        </w:rPr>
        <w:t>սույնընթացակարգից</w:t>
      </w:r>
      <w:r w:rsidR="00F40755" w:rsidRPr="00643EB3">
        <w:rPr>
          <w:rFonts w:ascii="GHEA Grapalat" w:hAnsi="GHEA Grapalat" w:cs="Sylfaen"/>
          <w:szCs w:val="24"/>
        </w:rPr>
        <w:t xml:space="preserve">: </w:t>
      </w:r>
    </w:p>
    <w:p w14:paraId="2358F60E" w14:textId="77777777" w:rsidR="00FC4575" w:rsidRPr="00643EB3" w:rsidRDefault="00A150A9" w:rsidP="00A13783">
      <w:pPr>
        <w:pStyle w:val="BodyTextIndent2"/>
        <w:spacing w:line="240" w:lineRule="auto"/>
        <w:rPr>
          <w:rFonts w:ascii="GHEA Grapalat" w:hAnsi="GHEA Grapalat" w:cs="Sylfaen"/>
          <w:szCs w:val="24"/>
          <w:lang w:val="hy-AM"/>
        </w:rPr>
      </w:pPr>
      <w:r w:rsidRPr="00643EB3">
        <w:rPr>
          <w:rFonts w:ascii="GHEA Grapalat" w:hAnsi="GHEA Grapalat" w:cs="Sylfaen"/>
          <w:szCs w:val="24"/>
          <w:lang w:val="hy-AM"/>
        </w:rPr>
        <w:t>8</w:t>
      </w:r>
      <w:r w:rsidR="005E0E50" w:rsidRPr="00643EB3">
        <w:rPr>
          <w:rFonts w:ascii="GHEA Grapalat" w:hAnsi="GHEA Grapalat" w:cs="Sylfaen"/>
          <w:szCs w:val="24"/>
          <w:lang w:val="hy-AM"/>
        </w:rPr>
        <w:t>.1</w:t>
      </w:r>
      <w:r w:rsidR="004348F9" w:rsidRPr="00643EB3">
        <w:rPr>
          <w:rFonts w:ascii="GHEA Grapalat" w:hAnsi="GHEA Grapalat" w:cs="Sylfaen"/>
          <w:szCs w:val="24"/>
          <w:lang w:val="hy-AM"/>
        </w:rPr>
        <w:t>1</w:t>
      </w:r>
      <w:r w:rsidR="005E0E50" w:rsidRPr="00643EB3">
        <w:rPr>
          <w:rFonts w:ascii="GHEA Grapalat" w:hAnsi="GHEA Grapalat" w:cs="Sylfaen"/>
          <w:szCs w:val="24"/>
          <w:lang w:val="hy-AM"/>
        </w:rPr>
        <w:t xml:space="preserve"> </w:t>
      </w:r>
      <w:r w:rsidR="00EA58C8" w:rsidRPr="00643EB3">
        <w:rPr>
          <w:rFonts w:ascii="GHEA Grapalat" w:hAnsi="GHEA Grapalat" w:cs="Sylfaen"/>
          <w:szCs w:val="24"/>
          <w:lang w:val="es-ES"/>
        </w:rPr>
        <w:t xml:space="preserve">Հայտերը բացվելուց </w:t>
      </w:r>
      <w:r w:rsidR="007A3F75" w:rsidRPr="00643EB3">
        <w:rPr>
          <w:rFonts w:ascii="GHEA Grapalat" w:hAnsi="GHEA Grapalat" w:cs="Sylfaen"/>
          <w:szCs w:val="24"/>
          <w:lang w:val="es-ES"/>
        </w:rPr>
        <w:t xml:space="preserve">և գնահատվելուց  </w:t>
      </w:r>
      <w:r w:rsidR="00EA58C8" w:rsidRPr="00643EB3">
        <w:rPr>
          <w:rFonts w:ascii="GHEA Grapalat" w:hAnsi="GHEA Grapalat" w:cs="Sylfaen"/>
          <w:szCs w:val="24"/>
          <w:lang w:val="es-ES"/>
        </w:rPr>
        <w:t>հետո կազմվում է արձանագրություն`</w:t>
      </w:r>
      <w:r w:rsidR="00EA58C8" w:rsidRPr="00643EB3">
        <w:rPr>
          <w:rFonts w:ascii="GHEA Grapalat" w:hAnsi="GHEA Grapalat" w:cs="Sylfaen"/>
        </w:rPr>
        <w:t xml:space="preserve"> գնումների մասին ՀՀ օրենսդրությամբ սահմանված կարգով</w:t>
      </w:r>
      <w:r w:rsidR="00EA58C8" w:rsidRPr="00643EB3">
        <w:rPr>
          <w:rFonts w:ascii="GHEA Grapalat" w:hAnsi="GHEA Grapalat" w:cs="Sylfaen"/>
          <w:lang w:val="hy-AM"/>
        </w:rPr>
        <w:t>:</w:t>
      </w:r>
      <w:r w:rsidR="00D571F0" w:rsidRPr="00643EB3">
        <w:rPr>
          <w:rFonts w:ascii="GHEA Grapalat" w:hAnsi="GHEA Grapalat" w:cs="Sylfaen"/>
          <w:lang w:val="hy-AM"/>
        </w:rPr>
        <w:t xml:space="preserve"> </w:t>
      </w:r>
      <w:r w:rsidR="00F025FC" w:rsidRPr="00643EB3">
        <w:rPr>
          <w:rFonts w:ascii="GHEA Grapalat" w:hAnsi="GHEA Grapalat" w:cs="Sylfaen"/>
          <w:lang w:val="hy-AM"/>
        </w:rPr>
        <w:t>Ընդ որում հանձնաժողովի նիստի արձանագր</w:t>
      </w:r>
      <w:r w:rsidR="007A3F75" w:rsidRPr="00643EB3">
        <w:rPr>
          <w:rFonts w:ascii="GHEA Grapalat" w:hAnsi="GHEA Grapalat" w:cs="Sylfaen"/>
          <w:lang w:val="hy-AM"/>
        </w:rPr>
        <w:t>ու</w:t>
      </w:r>
      <w:r w:rsidR="00F025FC" w:rsidRPr="00643EB3">
        <w:rPr>
          <w:rFonts w:ascii="GHEA Grapalat" w:hAnsi="GHEA Grapalat" w:cs="Sylfaen"/>
          <w:lang w:val="hy-AM"/>
        </w:rPr>
        <w:t>թյ</w:t>
      </w:r>
      <w:r w:rsidR="007A3F75" w:rsidRPr="00643EB3">
        <w:rPr>
          <w:rFonts w:ascii="GHEA Grapalat" w:hAnsi="GHEA Grapalat" w:cs="Sylfaen"/>
          <w:lang w:val="hy-AM"/>
        </w:rPr>
        <w:t>ա</w:t>
      </w:r>
      <w:r w:rsidR="00F025FC" w:rsidRPr="00643EB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43EB3">
        <w:rPr>
          <w:rFonts w:ascii="GHEA Grapalat" w:hAnsi="GHEA Grapalat" w:cs="Sylfaen"/>
          <w:lang w:val="hy-AM"/>
        </w:rPr>
        <w:t xml:space="preserve"> </w:t>
      </w:r>
      <w:r w:rsidR="007A3F75" w:rsidRPr="00643EB3">
        <w:rPr>
          <w:rFonts w:ascii="GHEA Grapalat" w:hAnsi="GHEA Grapalat" w:cs="Sylfaen"/>
          <w:szCs w:val="24"/>
          <w:lang w:val="hy-AM"/>
        </w:rPr>
        <w:t>Արձանագրությունն</w:t>
      </w:r>
      <w:r w:rsidR="007A3F75" w:rsidRPr="00643EB3">
        <w:rPr>
          <w:rFonts w:ascii="GHEA Grapalat" w:hAnsi="GHEA Grapalat" w:cs="Sylfaen"/>
          <w:szCs w:val="24"/>
        </w:rPr>
        <w:t xml:space="preserve"> </w:t>
      </w:r>
      <w:r w:rsidR="007A3F75" w:rsidRPr="00643EB3">
        <w:rPr>
          <w:rFonts w:ascii="GHEA Grapalat" w:hAnsi="GHEA Grapalat" w:cs="Sylfaen"/>
          <w:szCs w:val="24"/>
          <w:lang w:val="hy-AM"/>
        </w:rPr>
        <w:t>ստորագրում</w:t>
      </w:r>
      <w:r w:rsidR="007A3F75" w:rsidRPr="00643EB3">
        <w:rPr>
          <w:rFonts w:ascii="GHEA Grapalat" w:hAnsi="GHEA Grapalat" w:cs="Sylfaen"/>
          <w:szCs w:val="24"/>
        </w:rPr>
        <w:t xml:space="preserve"> </w:t>
      </w:r>
      <w:r w:rsidR="007A3F75" w:rsidRPr="00643EB3">
        <w:rPr>
          <w:rFonts w:ascii="GHEA Grapalat" w:hAnsi="GHEA Grapalat" w:cs="Sylfaen"/>
          <w:szCs w:val="24"/>
          <w:lang w:val="hy-AM"/>
        </w:rPr>
        <w:t>են</w:t>
      </w:r>
      <w:r w:rsidR="007A3F75" w:rsidRPr="00643EB3">
        <w:rPr>
          <w:rFonts w:ascii="GHEA Grapalat" w:hAnsi="GHEA Grapalat" w:cs="Sylfaen"/>
          <w:szCs w:val="24"/>
        </w:rPr>
        <w:t xml:space="preserve"> </w:t>
      </w:r>
      <w:r w:rsidR="007A3F75" w:rsidRPr="00643EB3">
        <w:rPr>
          <w:rFonts w:ascii="GHEA Grapalat" w:hAnsi="GHEA Grapalat" w:cs="Sylfaen"/>
          <w:szCs w:val="24"/>
          <w:lang w:val="hy-AM"/>
        </w:rPr>
        <w:t>հանձնաժողովի</w:t>
      </w:r>
      <w:r w:rsidR="007A3F75" w:rsidRPr="00643EB3">
        <w:rPr>
          <w:rFonts w:ascii="GHEA Grapalat" w:hAnsi="GHEA Grapalat" w:cs="Sylfaen"/>
          <w:szCs w:val="24"/>
        </w:rPr>
        <w:t xml:space="preserve"> </w:t>
      </w:r>
      <w:r w:rsidR="007A3F75" w:rsidRPr="00643EB3">
        <w:rPr>
          <w:rFonts w:ascii="GHEA Grapalat" w:hAnsi="GHEA Grapalat" w:cs="Sylfaen"/>
          <w:szCs w:val="24"/>
          <w:lang w:val="hy-AM"/>
        </w:rPr>
        <w:t>նիստին</w:t>
      </w:r>
      <w:r w:rsidR="007A3F75" w:rsidRPr="00643EB3">
        <w:rPr>
          <w:rFonts w:ascii="GHEA Grapalat" w:hAnsi="GHEA Grapalat" w:cs="Sylfaen"/>
          <w:szCs w:val="24"/>
        </w:rPr>
        <w:t xml:space="preserve"> </w:t>
      </w:r>
      <w:r w:rsidR="007A3F75" w:rsidRPr="00643EB3">
        <w:rPr>
          <w:rFonts w:ascii="GHEA Grapalat" w:hAnsi="GHEA Grapalat" w:cs="Sylfaen"/>
          <w:szCs w:val="24"/>
          <w:lang w:val="hy-AM"/>
        </w:rPr>
        <w:t>ներկա</w:t>
      </w:r>
      <w:r w:rsidR="007A3F75" w:rsidRPr="00643EB3">
        <w:rPr>
          <w:rFonts w:ascii="GHEA Grapalat" w:hAnsi="GHEA Grapalat" w:cs="Sylfaen"/>
          <w:szCs w:val="24"/>
        </w:rPr>
        <w:t xml:space="preserve"> </w:t>
      </w:r>
      <w:r w:rsidR="007A3F75" w:rsidRPr="00643EB3">
        <w:rPr>
          <w:rFonts w:ascii="GHEA Grapalat" w:hAnsi="GHEA Grapalat" w:cs="Sylfaen"/>
          <w:szCs w:val="24"/>
          <w:lang w:val="hy-AM"/>
        </w:rPr>
        <w:t>անդամները։</w:t>
      </w:r>
    </w:p>
    <w:p w14:paraId="26E434C1" w14:textId="77777777" w:rsidR="00E65F37" w:rsidRPr="00643EB3" w:rsidRDefault="00A150A9" w:rsidP="00A13783">
      <w:pPr>
        <w:pStyle w:val="BodyTextIndent2"/>
        <w:spacing w:line="240" w:lineRule="auto"/>
        <w:rPr>
          <w:rFonts w:ascii="GHEA Grapalat" w:hAnsi="GHEA Grapalat" w:cs="Sylfaen"/>
          <w:szCs w:val="24"/>
          <w:lang w:val="hy-AM"/>
        </w:rPr>
      </w:pPr>
      <w:r w:rsidRPr="00643EB3">
        <w:rPr>
          <w:rFonts w:ascii="GHEA Grapalat" w:hAnsi="GHEA Grapalat" w:cs="Sylfaen"/>
          <w:szCs w:val="24"/>
          <w:lang w:val="hy-AM"/>
        </w:rPr>
        <w:t>8</w:t>
      </w:r>
      <w:r w:rsidR="005E2F4D" w:rsidRPr="00643EB3">
        <w:rPr>
          <w:rFonts w:ascii="GHEA Grapalat" w:hAnsi="GHEA Grapalat" w:cs="Sylfaen"/>
          <w:szCs w:val="24"/>
          <w:lang w:val="hy-AM"/>
        </w:rPr>
        <w:t>.</w:t>
      </w:r>
      <w:r w:rsidR="00EA58C8" w:rsidRPr="00643EB3">
        <w:rPr>
          <w:rFonts w:ascii="GHEA Grapalat" w:hAnsi="GHEA Grapalat" w:cs="Sylfaen"/>
          <w:szCs w:val="24"/>
          <w:lang w:val="hy-AM"/>
        </w:rPr>
        <w:t>1</w:t>
      </w:r>
      <w:r w:rsidR="004348F9" w:rsidRPr="00643EB3">
        <w:rPr>
          <w:rFonts w:ascii="GHEA Grapalat" w:hAnsi="GHEA Grapalat" w:cs="Sylfaen"/>
          <w:szCs w:val="24"/>
          <w:lang w:val="hy-AM"/>
        </w:rPr>
        <w:t>2</w:t>
      </w:r>
      <w:r w:rsidR="00EA58C8" w:rsidRPr="00643EB3">
        <w:rPr>
          <w:rFonts w:ascii="GHEA Grapalat" w:hAnsi="GHEA Grapalat" w:cs="Sylfaen"/>
          <w:szCs w:val="24"/>
          <w:lang w:val="hy-AM"/>
        </w:rPr>
        <w:t xml:space="preserve"> </w:t>
      </w:r>
      <w:r w:rsidR="005E3501" w:rsidRPr="00643EB3">
        <w:rPr>
          <w:rFonts w:ascii="GHEA Grapalat" w:hAnsi="GHEA Grapalat" w:cs="Sylfaen"/>
          <w:szCs w:val="24"/>
        </w:rPr>
        <w:t xml:space="preserve"> </w:t>
      </w:r>
      <w:r w:rsidR="009A171D" w:rsidRPr="00643EB3">
        <w:rPr>
          <w:rFonts w:ascii="GHEA Grapalat" w:hAnsi="GHEA Grapalat" w:cs="Sylfaen"/>
          <w:szCs w:val="24"/>
        </w:rPr>
        <w:t>Հ</w:t>
      </w:r>
      <w:r w:rsidR="005E3501" w:rsidRPr="00643EB3">
        <w:rPr>
          <w:rFonts w:ascii="GHEA Grapalat" w:hAnsi="GHEA Grapalat" w:cs="Sylfaen"/>
          <w:szCs w:val="24"/>
        </w:rPr>
        <w:t xml:space="preserve">անձնաժողովի քարտուղարը </w:t>
      </w:r>
      <w:r w:rsidR="00E65F37" w:rsidRPr="00643EB3">
        <w:rPr>
          <w:rFonts w:ascii="GHEA Grapalat" w:hAnsi="GHEA Grapalat" w:cs="Sylfaen"/>
          <w:szCs w:val="24"/>
        </w:rPr>
        <w:t xml:space="preserve">հայտերի </w:t>
      </w:r>
      <w:r w:rsidR="00D11611" w:rsidRPr="00643EB3">
        <w:rPr>
          <w:rFonts w:ascii="GHEA Grapalat" w:hAnsi="GHEA Grapalat" w:cs="Sylfaen"/>
          <w:szCs w:val="24"/>
        </w:rPr>
        <w:t>բացման</w:t>
      </w:r>
      <w:r w:rsidR="006D5E0B" w:rsidRPr="00643EB3">
        <w:rPr>
          <w:rFonts w:ascii="GHEA Grapalat" w:hAnsi="GHEA Grapalat" w:cs="Sylfaen"/>
          <w:szCs w:val="24"/>
          <w:lang w:val="hy-AM"/>
        </w:rPr>
        <w:t xml:space="preserve"> և գնահատման</w:t>
      </w:r>
      <w:r w:rsidR="00D11611" w:rsidRPr="00643EB3">
        <w:rPr>
          <w:rFonts w:ascii="GHEA Grapalat" w:hAnsi="GHEA Grapalat" w:cs="Sylfaen"/>
          <w:szCs w:val="24"/>
        </w:rPr>
        <w:t xml:space="preserve"> նիստի ավարտից հետո ոչ ուշ քան</w:t>
      </w:r>
      <w:r w:rsidR="00D11611" w:rsidRPr="00643EB3">
        <w:rPr>
          <w:rFonts w:ascii="GHEA Grapalat" w:hAnsi="GHEA Grapalat" w:cs="Arial"/>
          <w:spacing w:val="-8"/>
          <w:sz w:val="24"/>
          <w:szCs w:val="24"/>
        </w:rPr>
        <w:t xml:space="preserve"> </w:t>
      </w:r>
      <w:r w:rsidR="00E65F37" w:rsidRPr="00643EB3">
        <w:rPr>
          <w:rFonts w:ascii="GHEA Grapalat" w:hAnsi="GHEA Grapalat" w:cs="Sylfaen"/>
          <w:szCs w:val="24"/>
        </w:rPr>
        <w:t xml:space="preserve">հաջորդող աշխատանքային օրը` </w:t>
      </w:r>
    </w:p>
    <w:p w14:paraId="1BC89666" w14:textId="77777777" w:rsidR="00255D6A" w:rsidRPr="00643EB3" w:rsidRDefault="00A24827" w:rsidP="00A13783">
      <w:pPr>
        <w:pStyle w:val="BodyTextIndent2"/>
        <w:spacing w:line="240" w:lineRule="auto"/>
        <w:rPr>
          <w:rFonts w:ascii="GHEA Grapalat" w:hAnsi="GHEA Grapalat" w:cs="Sylfaen"/>
          <w:lang w:val="hy-AM"/>
        </w:rPr>
      </w:pPr>
      <w:r w:rsidRPr="00643EB3">
        <w:rPr>
          <w:rFonts w:ascii="GHEA Grapalat" w:hAnsi="GHEA Grapalat" w:cs="Sylfaen"/>
        </w:rPr>
        <w:t>1)</w:t>
      </w:r>
      <w:r w:rsidRPr="00643EB3">
        <w:rPr>
          <w:rFonts w:ascii="GHEA Grapalat" w:hAnsi="GHEA Grapalat" w:cs="Sylfaen"/>
          <w:lang w:val="hy-AM"/>
        </w:rPr>
        <w:t xml:space="preserve"> հայտերի բացման</w:t>
      </w:r>
      <w:r w:rsidR="00BE037D" w:rsidRPr="00643EB3">
        <w:rPr>
          <w:rFonts w:ascii="GHEA Grapalat" w:hAnsi="GHEA Grapalat" w:cs="Sylfaen"/>
        </w:rPr>
        <w:t xml:space="preserve"> և գնահատման</w:t>
      </w:r>
      <w:r w:rsidRPr="00643EB3">
        <w:rPr>
          <w:rFonts w:ascii="GHEA Grapalat" w:hAnsi="GHEA Grapalat" w:cs="Sylfaen"/>
          <w:lang w:val="hy-AM"/>
        </w:rPr>
        <w:t xml:space="preserve"> նիստի արձանագրության բնօրինակից արտատպված (սկանավորված) տարբերակը</w:t>
      </w:r>
      <w:r w:rsidR="009A30B4" w:rsidRPr="00643EB3">
        <w:rPr>
          <w:rFonts w:ascii="GHEA Grapalat" w:hAnsi="GHEA Grapalat" w:cs="Sylfaen"/>
          <w:lang w:val="hy-AM"/>
        </w:rPr>
        <w:t xml:space="preserve"> և սույն </w:t>
      </w:r>
      <w:r w:rsidR="00E30D12" w:rsidRPr="00643EB3">
        <w:rPr>
          <w:rFonts w:ascii="GHEA Grapalat" w:hAnsi="GHEA Grapalat" w:cs="Sylfaen"/>
          <w:lang w:val="hy-AM"/>
        </w:rPr>
        <w:t>հրավերի 1-ին մասի 3.5 կետում նշված</w:t>
      </w:r>
      <w:r w:rsidR="009A30B4" w:rsidRPr="00643EB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43EB3">
        <w:rPr>
          <w:rFonts w:ascii="GHEA Grapalat" w:hAnsi="GHEA Grapalat" w:cs="Sylfaen"/>
          <w:lang w:val="hy-AM"/>
        </w:rPr>
        <w:t xml:space="preserve"> հրապարակում է տեղեկագրում</w:t>
      </w:r>
      <w:r w:rsidR="00902BB9" w:rsidRPr="00643EB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43EB3" w:rsidRDefault="008B73CD" w:rsidP="00A13783">
      <w:pPr>
        <w:pStyle w:val="BodyTextIndent2"/>
        <w:spacing w:line="240" w:lineRule="auto"/>
        <w:rPr>
          <w:rFonts w:ascii="GHEA Grapalat" w:hAnsi="GHEA Grapalat" w:cs="Sylfaen"/>
          <w:szCs w:val="24"/>
        </w:rPr>
      </w:pPr>
      <w:r w:rsidRPr="00643EB3">
        <w:rPr>
          <w:rFonts w:ascii="GHEA Grapalat" w:hAnsi="GHEA Grapalat" w:cs="Sylfaen"/>
          <w:szCs w:val="24"/>
        </w:rPr>
        <w:t>2) իր և գնահատող հանձնաժողովի` հայտերի բացման</w:t>
      </w:r>
      <w:r w:rsidR="00266B8B" w:rsidRPr="00643EB3">
        <w:rPr>
          <w:rFonts w:ascii="GHEA Grapalat" w:hAnsi="GHEA Grapalat" w:cs="Sylfaen"/>
          <w:szCs w:val="24"/>
          <w:lang w:val="hy-AM"/>
        </w:rPr>
        <w:t xml:space="preserve"> և գնահատման</w:t>
      </w:r>
      <w:r w:rsidRPr="00643EB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43EB3">
        <w:rPr>
          <w:rFonts w:ascii="GHEA Grapalat" w:hAnsi="GHEA Grapalat" w:cs="Sylfaen"/>
          <w:szCs w:val="24"/>
        </w:rPr>
        <w:t>Հ</w:t>
      </w:r>
      <w:r w:rsidRPr="00643EB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43EB3">
        <w:rPr>
          <w:rFonts w:ascii="GHEA Grapalat" w:hAnsi="GHEA Grapalat" w:cs="Sylfaen"/>
          <w:szCs w:val="24"/>
        </w:rPr>
        <w:t xml:space="preserve">և գնահատման </w:t>
      </w:r>
      <w:r w:rsidRPr="00643EB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643EB3" w:rsidRDefault="00A150A9" w:rsidP="00F8531F">
      <w:pPr>
        <w:ind w:firstLine="375"/>
        <w:jc w:val="both"/>
        <w:rPr>
          <w:rFonts w:ascii="GHEA Grapalat" w:hAnsi="GHEA Grapalat" w:cs="Sylfaen"/>
          <w:sz w:val="20"/>
          <w:lang w:val="af-ZA"/>
        </w:rPr>
      </w:pPr>
      <w:r w:rsidRPr="00643EB3">
        <w:rPr>
          <w:rFonts w:ascii="GHEA Grapalat" w:hAnsi="GHEA Grapalat" w:cs="Sylfaen"/>
          <w:sz w:val="20"/>
          <w:lang w:val="af-ZA"/>
        </w:rPr>
        <w:t>8</w:t>
      </w:r>
      <w:r w:rsidR="0036230B" w:rsidRPr="00643EB3">
        <w:rPr>
          <w:rFonts w:ascii="GHEA Grapalat" w:hAnsi="GHEA Grapalat" w:cs="Sylfaen"/>
          <w:sz w:val="20"/>
          <w:lang w:val="af-ZA"/>
        </w:rPr>
        <w:t>.</w:t>
      </w:r>
      <w:r w:rsidR="00BE037D" w:rsidRPr="00643EB3">
        <w:rPr>
          <w:rFonts w:ascii="GHEA Grapalat" w:hAnsi="GHEA Grapalat" w:cs="Sylfaen"/>
          <w:sz w:val="20"/>
          <w:lang w:val="af-ZA"/>
        </w:rPr>
        <w:t>13</w:t>
      </w:r>
      <w:r w:rsidR="009D03A4" w:rsidRPr="00643EB3">
        <w:rPr>
          <w:rFonts w:ascii="GHEA Grapalat" w:hAnsi="GHEA Grapalat" w:cs="Sylfaen"/>
          <w:sz w:val="20"/>
          <w:lang w:val="af-ZA"/>
        </w:rPr>
        <w:t xml:space="preserve"> </w:t>
      </w:r>
      <w:r w:rsidR="003C05FB" w:rsidRPr="00643EB3">
        <w:rPr>
          <w:rFonts w:ascii="GHEA Grapalat" w:hAnsi="GHEA Grapalat" w:cs="Sylfaen"/>
          <w:sz w:val="20"/>
        </w:rPr>
        <w:t>Օրենքի</w:t>
      </w:r>
      <w:r w:rsidR="003C05FB" w:rsidRPr="00643EB3">
        <w:rPr>
          <w:rFonts w:ascii="GHEA Grapalat" w:hAnsi="GHEA Grapalat" w:cs="Sylfaen"/>
          <w:sz w:val="20"/>
          <w:lang w:val="af-ZA"/>
        </w:rPr>
        <w:t xml:space="preserve"> 6-</w:t>
      </w:r>
      <w:r w:rsidR="003C05FB" w:rsidRPr="00643EB3">
        <w:rPr>
          <w:rFonts w:ascii="GHEA Grapalat" w:hAnsi="GHEA Grapalat" w:cs="Sylfaen"/>
          <w:sz w:val="20"/>
        </w:rPr>
        <w:t>րդ</w:t>
      </w:r>
      <w:r w:rsidR="003C05FB" w:rsidRPr="00643EB3">
        <w:rPr>
          <w:rFonts w:ascii="GHEA Grapalat" w:hAnsi="GHEA Grapalat" w:cs="Sylfaen"/>
          <w:sz w:val="20"/>
          <w:lang w:val="af-ZA"/>
        </w:rPr>
        <w:t xml:space="preserve"> </w:t>
      </w:r>
      <w:r w:rsidR="003C05FB" w:rsidRPr="00643EB3">
        <w:rPr>
          <w:rFonts w:ascii="GHEA Grapalat" w:hAnsi="GHEA Grapalat" w:cs="Sylfaen"/>
          <w:sz w:val="20"/>
        </w:rPr>
        <w:t>հոդվածի</w:t>
      </w:r>
      <w:r w:rsidR="003C05FB" w:rsidRPr="00643EB3">
        <w:rPr>
          <w:rFonts w:ascii="GHEA Grapalat" w:hAnsi="GHEA Grapalat" w:cs="Sylfaen"/>
          <w:sz w:val="20"/>
          <w:lang w:val="af-ZA"/>
        </w:rPr>
        <w:t xml:space="preserve"> 1-</w:t>
      </w:r>
      <w:r w:rsidR="003C05FB" w:rsidRPr="00643EB3">
        <w:rPr>
          <w:rFonts w:ascii="GHEA Grapalat" w:hAnsi="GHEA Grapalat" w:cs="Sylfaen"/>
          <w:sz w:val="20"/>
        </w:rPr>
        <w:t>ին</w:t>
      </w:r>
      <w:r w:rsidR="003C05FB" w:rsidRPr="00643EB3">
        <w:rPr>
          <w:rFonts w:ascii="GHEA Grapalat" w:hAnsi="GHEA Grapalat" w:cs="Sylfaen"/>
          <w:sz w:val="20"/>
          <w:lang w:val="af-ZA"/>
        </w:rPr>
        <w:t xml:space="preserve"> </w:t>
      </w:r>
      <w:r w:rsidR="003C05FB" w:rsidRPr="00643EB3">
        <w:rPr>
          <w:rFonts w:ascii="GHEA Grapalat" w:hAnsi="GHEA Grapalat" w:cs="Sylfaen"/>
          <w:sz w:val="20"/>
        </w:rPr>
        <w:t>մասի</w:t>
      </w:r>
      <w:r w:rsidR="003C05FB" w:rsidRPr="00643EB3">
        <w:rPr>
          <w:rFonts w:ascii="GHEA Grapalat" w:hAnsi="GHEA Grapalat" w:cs="Sylfaen"/>
          <w:sz w:val="20"/>
          <w:lang w:val="af-ZA"/>
        </w:rPr>
        <w:t xml:space="preserve"> 6-</w:t>
      </w:r>
      <w:r w:rsidR="003C05FB" w:rsidRPr="00643EB3">
        <w:rPr>
          <w:rFonts w:ascii="GHEA Grapalat" w:hAnsi="GHEA Grapalat" w:cs="Sylfaen"/>
          <w:sz w:val="20"/>
        </w:rPr>
        <w:t>րդ</w:t>
      </w:r>
      <w:r w:rsidR="003C05FB" w:rsidRPr="00643EB3">
        <w:rPr>
          <w:rFonts w:ascii="GHEA Grapalat" w:hAnsi="GHEA Grapalat" w:cs="Sylfaen"/>
          <w:sz w:val="20"/>
          <w:lang w:val="af-ZA"/>
        </w:rPr>
        <w:t xml:space="preserve"> </w:t>
      </w:r>
      <w:r w:rsidR="003C05FB" w:rsidRPr="00643EB3">
        <w:rPr>
          <w:rFonts w:ascii="GHEA Grapalat" w:hAnsi="GHEA Grapalat" w:cs="Sylfaen"/>
          <w:sz w:val="20"/>
        </w:rPr>
        <w:t>կետով</w:t>
      </w:r>
      <w:r w:rsidR="003C05FB" w:rsidRPr="00643EB3">
        <w:rPr>
          <w:rFonts w:ascii="GHEA Grapalat" w:hAnsi="GHEA Grapalat" w:cs="Sylfaen"/>
          <w:sz w:val="20"/>
          <w:lang w:val="af-ZA"/>
        </w:rPr>
        <w:t xml:space="preserve"> </w:t>
      </w:r>
      <w:r w:rsidR="003C05FB" w:rsidRPr="00643EB3">
        <w:rPr>
          <w:rFonts w:ascii="GHEA Grapalat" w:hAnsi="GHEA Grapalat" w:cs="Sylfaen"/>
          <w:sz w:val="20"/>
        </w:rPr>
        <w:t>նախատեսված</w:t>
      </w:r>
      <w:r w:rsidR="003C05FB" w:rsidRPr="00643EB3">
        <w:rPr>
          <w:rFonts w:ascii="GHEA Grapalat" w:hAnsi="GHEA Grapalat" w:cs="Sylfaen"/>
          <w:sz w:val="20"/>
          <w:lang w:val="af-ZA"/>
        </w:rPr>
        <w:t xml:space="preserve"> </w:t>
      </w:r>
      <w:r w:rsidR="003C05FB" w:rsidRPr="00643EB3">
        <w:rPr>
          <w:rFonts w:ascii="GHEA Grapalat" w:hAnsi="GHEA Grapalat" w:cs="Sylfaen"/>
          <w:sz w:val="20"/>
        </w:rPr>
        <w:t>հիմքերն</w:t>
      </w:r>
      <w:r w:rsidR="003C05FB" w:rsidRPr="00643EB3">
        <w:rPr>
          <w:rFonts w:ascii="GHEA Grapalat" w:hAnsi="GHEA Grapalat" w:cs="Sylfaen"/>
          <w:sz w:val="20"/>
          <w:lang w:val="af-ZA"/>
        </w:rPr>
        <w:t xml:space="preserve"> </w:t>
      </w:r>
      <w:r w:rsidR="003C05FB" w:rsidRPr="00643EB3">
        <w:rPr>
          <w:rFonts w:ascii="GHEA Grapalat" w:hAnsi="GHEA Grapalat" w:cs="Sylfaen"/>
          <w:sz w:val="20"/>
        </w:rPr>
        <w:t>ի</w:t>
      </w:r>
      <w:r w:rsidR="003C05FB" w:rsidRPr="00643EB3">
        <w:rPr>
          <w:rFonts w:ascii="GHEA Grapalat" w:hAnsi="GHEA Grapalat" w:cs="Sylfaen"/>
          <w:sz w:val="20"/>
          <w:lang w:val="af-ZA"/>
        </w:rPr>
        <w:t xml:space="preserve"> </w:t>
      </w:r>
      <w:r w:rsidR="003C05FB" w:rsidRPr="00643EB3">
        <w:rPr>
          <w:rFonts w:ascii="GHEA Grapalat" w:hAnsi="GHEA Grapalat" w:cs="Sylfaen"/>
          <w:sz w:val="20"/>
        </w:rPr>
        <w:t>հայտ</w:t>
      </w:r>
      <w:r w:rsidR="003C05FB" w:rsidRPr="00643EB3">
        <w:rPr>
          <w:rFonts w:ascii="GHEA Grapalat" w:hAnsi="GHEA Grapalat" w:cs="Sylfaen"/>
          <w:sz w:val="20"/>
          <w:lang w:val="af-ZA"/>
        </w:rPr>
        <w:t xml:space="preserve"> </w:t>
      </w:r>
      <w:r w:rsidR="003C05FB" w:rsidRPr="00643EB3">
        <w:rPr>
          <w:rFonts w:ascii="GHEA Grapalat" w:hAnsi="GHEA Grapalat" w:cs="Sylfaen"/>
          <w:sz w:val="20"/>
        </w:rPr>
        <w:t>գալու</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դեպքում</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պատվիրատուի</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ղեկավարի</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պատճառաբանված</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որոշման</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հիման</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վրա</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լիազորված</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մարմինը</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մասնակցին</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ներառում</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է</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գնումների</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գործընթացին</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մասնակցելու</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իրավունք</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չունեցող</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մասնակիցների</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ru-RU"/>
        </w:rPr>
        <w:t>ցուցակում։</w:t>
      </w:r>
      <w:r w:rsidR="003C05FB" w:rsidRPr="00643EB3">
        <w:rPr>
          <w:rFonts w:ascii="GHEA Grapalat" w:hAnsi="GHEA Grapalat" w:cs="Sylfaen"/>
          <w:sz w:val="20"/>
          <w:lang w:val="af-ZA"/>
        </w:rPr>
        <w:t xml:space="preserve"> </w:t>
      </w:r>
      <w:r w:rsidR="003C05FB" w:rsidRPr="00643EB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643EB3">
        <w:rPr>
          <w:rFonts w:ascii="GHEA Grapalat" w:hAnsi="GHEA Grapalat" w:cs="Sylfaen"/>
          <w:sz w:val="20"/>
        </w:rPr>
        <w:t>՝</w:t>
      </w:r>
      <w:r w:rsidR="00F8531F" w:rsidRPr="00643EB3">
        <w:rPr>
          <w:rFonts w:ascii="GHEA Grapalat" w:hAnsi="GHEA Grapalat" w:cs="Sylfaen"/>
          <w:sz w:val="20"/>
          <w:lang w:val="af-ZA"/>
        </w:rPr>
        <w:t xml:space="preserve"> </w:t>
      </w:r>
      <w:r w:rsidR="00F8531F" w:rsidRPr="00643EB3">
        <w:rPr>
          <w:rFonts w:ascii="GHEA Grapalat" w:hAnsi="GHEA Grapalat" w:cs="Sylfaen"/>
          <w:sz w:val="20"/>
        </w:rPr>
        <w:t>որոշումը</w:t>
      </w:r>
      <w:r w:rsidR="00F8531F" w:rsidRPr="00643EB3">
        <w:rPr>
          <w:rFonts w:ascii="GHEA Grapalat" w:hAnsi="GHEA Grapalat" w:cs="Sylfaen"/>
          <w:sz w:val="20"/>
          <w:lang w:val="af-ZA"/>
        </w:rPr>
        <w:t xml:space="preserve">  </w:t>
      </w:r>
      <w:r w:rsidR="00F8531F" w:rsidRPr="00643EB3">
        <w:rPr>
          <w:rFonts w:ascii="GHEA Grapalat" w:hAnsi="GHEA Grapalat" w:cs="Sylfaen"/>
          <w:sz w:val="20"/>
        </w:rPr>
        <w:t>ստանալու</w:t>
      </w:r>
      <w:r w:rsidR="00F8531F" w:rsidRPr="00643EB3">
        <w:rPr>
          <w:rFonts w:ascii="GHEA Grapalat" w:hAnsi="GHEA Grapalat" w:cs="Sylfaen"/>
          <w:sz w:val="20"/>
          <w:lang w:val="af-ZA"/>
        </w:rPr>
        <w:t xml:space="preserve"> </w:t>
      </w:r>
      <w:r w:rsidR="00F8531F" w:rsidRPr="00643EB3">
        <w:rPr>
          <w:rFonts w:ascii="GHEA Grapalat" w:hAnsi="GHEA Grapalat" w:cs="Sylfaen"/>
          <w:sz w:val="20"/>
        </w:rPr>
        <w:t>օրվան</w:t>
      </w:r>
      <w:r w:rsidR="00F8531F" w:rsidRPr="00643EB3">
        <w:rPr>
          <w:rFonts w:ascii="GHEA Grapalat" w:hAnsi="GHEA Grapalat" w:cs="Sylfaen"/>
          <w:sz w:val="20"/>
          <w:lang w:val="af-ZA"/>
        </w:rPr>
        <w:t xml:space="preserve"> </w:t>
      </w:r>
      <w:r w:rsidR="00F8531F" w:rsidRPr="00643EB3">
        <w:rPr>
          <w:rFonts w:ascii="GHEA Grapalat" w:hAnsi="GHEA Grapalat" w:cs="Sylfaen"/>
          <w:sz w:val="20"/>
        </w:rPr>
        <w:t>հաջորդող</w:t>
      </w:r>
      <w:r w:rsidR="00F8531F" w:rsidRPr="00643EB3">
        <w:rPr>
          <w:rFonts w:ascii="GHEA Grapalat" w:hAnsi="GHEA Grapalat" w:cs="Sylfaen"/>
          <w:sz w:val="20"/>
          <w:lang w:val="af-ZA"/>
        </w:rPr>
        <w:t xml:space="preserve"> </w:t>
      </w:r>
      <w:r w:rsidR="00F8531F" w:rsidRPr="00643EB3">
        <w:rPr>
          <w:rFonts w:ascii="GHEA Grapalat" w:hAnsi="GHEA Grapalat" w:cs="Sylfaen"/>
          <w:sz w:val="20"/>
        </w:rPr>
        <w:t>հինգ</w:t>
      </w:r>
      <w:r w:rsidR="00F8531F" w:rsidRPr="00643EB3">
        <w:rPr>
          <w:rFonts w:ascii="GHEA Grapalat" w:hAnsi="GHEA Grapalat" w:cs="Sylfaen"/>
          <w:sz w:val="20"/>
          <w:lang w:val="af-ZA"/>
        </w:rPr>
        <w:t xml:space="preserve"> </w:t>
      </w:r>
      <w:r w:rsidR="00F8531F" w:rsidRPr="00643EB3">
        <w:rPr>
          <w:rFonts w:ascii="GHEA Grapalat" w:hAnsi="GHEA Grapalat" w:cs="Sylfaen"/>
          <w:sz w:val="20"/>
        </w:rPr>
        <w:t>աշխատանքային</w:t>
      </w:r>
      <w:r w:rsidR="00F8531F" w:rsidRPr="00643EB3">
        <w:rPr>
          <w:rFonts w:ascii="GHEA Grapalat" w:hAnsi="GHEA Grapalat" w:cs="Sylfaen"/>
          <w:sz w:val="20"/>
          <w:lang w:val="af-ZA"/>
        </w:rPr>
        <w:t xml:space="preserve"> </w:t>
      </w:r>
      <w:r w:rsidR="00F8531F" w:rsidRPr="00643EB3">
        <w:rPr>
          <w:rFonts w:ascii="GHEA Grapalat" w:hAnsi="GHEA Grapalat" w:cs="Sylfaen"/>
          <w:sz w:val="20"/>
        </w:rPr>
        <w:t>օրվա</w:t>
      </w:r>
      <w:r w:rsidR="00F8531F" w:rsidRPr="00643EB3">
        <w:rPr>
          <w:rFonts w:ascii="GHEA Grapalat" w:hAnsi="GHEA Grapalat" w:cs="Sylfaen"/>
          <w:sz w:val="20"/>
          <w:lang w:val="af-ZA"/>
        </w:rPr>
        <w:t xml:space="preserve"> </w:t>
      </w:r>
      <w:r w:rsidR="00F8531F" w:rsidRPr="00643EB3">
        <w:rPr>
          <w:rFonts w:ascii="GHEA Grapalat" w:hAnsi="GHEA Grapalat" w:cs="Sylfaen"/>
          <w:sz w:val="20"/>
        </w:rPr>
        <w:t>ընթացքում</w:t>
      </w:r>
      <w:r w:rsidR="00F8531F" w:rsidRPr="00643EB3">
        <w:rPr>
          <w:rFonts w:ascii="GHEA Grapalat" w:hAnsi="GHEA Grapalat" w:cs="Sylfaen"/>
          <w:sz w:val="20"/>
          <w:lang w:val="hy-AM"/>
        </w:rPr>
        <w:t>:</w:t>
      </w:r>
    </w:p>
    <w:p w14:paraId="0DCE802B" w14:textId="0B44A134" w:rsidR="003C05FB" w:rsidRPr="00643EB3" w:rsidRDefault="003C05FB" w:rsidP="00A13783">
      <w:pPr>
        <w:ind w:firstLine="540"/>
        <w:jc w:val="both"/>
        <w:rPr>
          <w:rFonts w:ascii="GHEA Grapalat" w:hAnsi="GHEA Grapalat" w:cs="Sylfaen"/>
          <w:sz w:val="20"/>
          <w:lang w:val="hy-AM"/>
        </w:rPr>
      </w:pPr>
      <w:r w:rsidRPr="00643EB3">
        <w:rPr>
          <w:rFonts w:ascii="GHEA Grapalat" w:hAnsi="GHEA Grapalat" w:cs="Sylfaen"/>
          <w:sz w:val="20"/>
          <w:lang w:val="ru-RU"/>
        </w:rPr>
        <w:t>Ընդ</w:t>
      </w:r>
      <w:r w:rsidRPr="00643EB3">
        <w:rPr>
          <w:rFonts w:ascii="GHEA Grapalat" w:hAnsi="GHEA Grapalat" w:cs="Sylfaen"/>
          <w:sz w:val="20"/>
          <w:lang w:val="af-ZA"/>
        </w:rPr>
        <w:t xml:space="preserve"> </w:t>
      </w:r>
      <w:r w:rsidRPr="00643EB3">
        <w:rPr>
          <w:rFonts w:ascii="GHEA Grapalat" w:hAnsi="GHEA Grapalat" w:cs="Sylfaen"/>
          <w:sz w:val="20"/>
          <w:lang w:val="ru-RU"/>
        </w:rPr>
        <w:t>որում</w:t>
      </w:r>
      <w:r w:rsidRPr="00643EB3">
        <w:rPr>
          <w:rFonts w:ascii="GHEA Grapalat" w:hAnsi="GHEA Grapalat" w:cs="Sylfaen"/>
          <w:sz w:val="20"/>
          <w:lang w:val="af-ZA"/>
        </w:rPr>
        <w:t xml:space="preserve"> </w:t>
      </w:r>
      <w:r w:rsidRPr="00643EB3">
        <w:rPr>
          <w:rFonts w:ascii="Calibri" w:hAnsi="Calibri" w:cs="Calibri"/>
          <w:sz w:val="20"/>
          <w:lang w:val="af-ZA"/>
        </w:rPr>
        <w:t> </w:t>
      </w:r>
      <w:r w:rsidRPr="00643EB3">
        <w:rPr>
          <w:rFonts w:ascii="GHEA Grapalat" w:hAnsi="GHEA Grapalat" w:cs="Sylfaen"/>
          <w:sz w:val="20"/>
          <w:lang w:val="ru-RU"/>
        </w:rPr>
        <w:t>սույն</w:t>
      </w:r>
      <w:r w:rsidRPr="00643EB3">
        <w:rPr>
          <w:rFonts w:ascii="GHEA Grapalat" w:hAnsi="GHEA Grapalat" w:cs="Sylfaen"/>
          <w:sz w:val="20"/>
          <w:lang w:val="af-ZA"/>
        </w:rPr>
        <w:t xml:space="preserve"> </w:t>
      </w:r>
      <w:r w:rsidRPr="00643EB3">
        <w:rPr>
          <w:rFonts w:ascii="GHEA Grapalat" w:hAnsi="GHEA Grapalat" w:cs="Sylfaen"/>
          <w:sz w:val="20"/>
          <w:lang w:val="ru-RU"/>
        </w:rPr>
        <w:t>կետում</w:t>
      </w:r>
      <w:r w:rsidRPr="00643EB3">
        <w:rPr>
          <w:rFonts w:ascii="GHEA Grapalat" w:hAnsi="GHEA Grapalat" w:cs="Sylfaen"/>
          <w:sz w:val="20"/>
          <w:lang w:val="af-ZA"/>
        </w:rPr>
        <w:t xml:space="preserve"> </w:t>
      </w:r>
      <w:r w:rsidRPr="00643EB3">
        <w:rPr>
          <w:rFonts w:ascii="GHEA Grapalat" w:hAnsi="GHEA Grapalat" w:cs="Sylfaen"/>
          <w:sz w:val="20"/>
          <w:lang w:val="ru-RU"/>
        </w:rPr>
        <w:t>նշված</w:t>
      </w:r>
      <w:r w:rsidRPr="00643EB3">
        <w:rPr>
          <w:rFonts w:ascii="GHEA Grapalat" w:hAnsi="GHEA Grapalat" w:cs="Sylfaen"/>
          <w:sz w:val="20"/>
          <w:lang w:val="af-ZA"/>
        </w:rPr>
        <w:t xml:space="preserve"> </w:t>
      </w:r>
      <w:r w:rsidRPr="00643EB3">
        <w:rPr>
          <w:rFonts w:ascii="GHEA Grapalat" w:hAnsi="GHEA Grapalat" w:cs="Sylfaen"/>
          <w:sz w:val="20"/>
          <w:lang w:val="ru-RU"/>
        </w:rPr>
        <w:t>որոշումը</w:t>
      </w:r>
      <w:r w:rsidRPr="00643EB3">
        <w:rPr>
          <w:rFonts w:ascii="GHEA Grapalat" w:hAnsi="GHEA Grapalat" w:cs="Sylfaen"/>
          <w:sz w:val="20"/>
          <w:lang w:val="af-ZA"/>
        </w:rPr>
        <w:t xml:space="preserve"> </w:t>
      </w:r>
      <w:r w:rsidRPr="00643EB3">
        <w:rPr>
          <w:rFonts w:ascii="GHEA Grapalat" w:hAnsi="GHEA Grapalat" w:cs="Sylfaen"/>
          <w:sz w:val="20"/>
          <w:lang w:val="ru-RU"/>
        </w:rPr>
        <w:t>պատվիրատուի</w:t>
      </w:r>
      <w:r w:rsidRPr="00643EB3">
        <w:rPr>
          <w:rFonts w:ascii="GHEA Grapalat" w:hAnsi="GHEA Grapalat" w:cs="Sylfaen"/>
          <w:sz w:val="20"/>
          <w:lang w:val="af-ZA"/>
        </w:rPr>
        <w:t xml:space="preserve"> </w:t>
      </w:r>
      <w:r w:rsidRPr="00643EB3">
        <w:rPr>
          <w:rFonts w:ascii="GHEA Grapalat" w:hAnsi="GHEA Grapalat" w:cs="Sylfaen"/>
          <w:sz w:val="20"/>
          <w:lang w:val="ru-RU"/>
        </w:rPr>
        <w:t>ղեկավարը</w:t>
      </w:r>
      <w:r w:rsidRPr="00643EB3">
        <w:rPr>
          <w:rFonts w:ascii="GHEA Grapalat" w:hAnsi="GHEA Grapalat" w:cs="Sylfaen"/>
          <w:sz w:val="20"/>
          <w:lang w:val="af-ZA"/>
        </w:rPr>
        <w:t xml:space="preserve"> </w:t>
      </w:r>
      <w:r w:rsidRPr="00643EB3">
        <w:rPr>
          <w:rFonts w:ascii="GHEA Grapalat" w:hAnsi="GHEA Grapalat" w:cs="Sylfaen"/>
          <w:sz w:val="20"/>
          <w:lang w:val="ru-RU"/>
        </w:rPr>
        <w:t>կայացնում</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գնման</w:t>
      </w:r>
      <w:r w:rsidRPr="00643EB3">
        <w:rPr>
          <w:rFonts w:ascii="GHEA Grapalat" w:hAnsi="GHEA Grapalat" w:cs="Sylfaen"/>
          <w:sz w:val="20"/>
          <w:lang w:val="af-ZA"/>
        </w:rPr>
        <w:t xml:space="preserve"> </w:t>
      </w:r>
      <w:r w:rsidRPr="00643EB3">
        <w:rPr>
          <w:rFonts w:ascii="GHEA Grapalat" w:hAnsi="GHEA Grapalat" w:cs="Sylfaen"/>
          <w:sz w:val="20"/>
          <w:lang w:val="ru-RU"/>
        </w:rPr>
        <w:t>ընթացակարգը</w:t>
      </w:r>
      <w:r w:rsidRPr="00643EB3">
        <w:rPr>
          <w:rFonts w:ascii="GHEA Grapalat" w:hAnsi="GHEA Grapalat" w:cs="Sylfaen"/>
          <w:sz w:val="20"/>
          <w:lang w:val="af-ZA"/>
        </w:rPr>
        <w:t xml:space="preserve"> </w:t>
      </w:r>
      <w:r w:rsidRPr="00643EB3">
        <w:rPr>
          <w:rFonts w:ascii="GHEA Grapalat" w:hAnsi="GHEA Grapalat" w:cs="Sylfaen"/>
          <w:sz w:val="20"/>
          <w:lang w:val="ru-RU"/>
        </w:rPr>
        <w:t>չկայացած</w:t>
      </w:r>
      <w:r w:rsidRPr="00643EB3">
        <w:rPr>
          <w:rFonts w:ascii="GHEA Grapalat" w:hAnsi="GHEA Grapalat" w:cs="Sylfaen"/>
          <w:sz w:val="20"/>
          <w:lang w:val="af-ZA"/>
        </w:rPr>
        <w:t xml:space="preserve"> </w:t>
      </w:r>
      <w:r w:rsidRPr="00643EB3">
        <w:rPr>
          <w:rFonts w:ascii="GHEA Grapalat" w:hAnsi="GHEA Grapalat" w:cs="Sylfaen"/>
          <w:sz w:val="20"/>
          <w:lang w:val="ru-RU"/>
        </w:rPr>
        <w:t>հայտարարվելու</w:t>
      </w:r>
      <w:r w:rsidRPr="00643EB3">
        <w:rPr>
          <w:rFonts w:ascii="GHEA Grapalat" w:hAnsi="GHEA Grapalat" w:cs="Sylfaen"/>
          <w:sz w:val="20"/>
          <w:lang w:val="af-ZA"/>
        </w:rPr>
        <w:t xml:space="preserve"> </w:t>
      </w:r>
      <w:r w:rsidRPr="00643EB3">
        <w:rPr>
          <w:rFonts w:ascii="GHEA Grapalat" w:hAnsi="GHEA Grapalat" w:cs="Sylfaen"/>
          <w:sz w:val="20"/>
          <w:lang w:val="ru-RU"/>
        </w:rPr>
        <w:t>կամ</w:t>
      </w:r>
      <w:r w:rsidRPr="00643EB3">
        <w:rPr>
          <w:rFonts w:ascii="GHEA Grapalat" w:hAnsi="GHEA Grapalat" w:cs="Sylfaen"/>
          <w:sz w:val="20"/>
          <w:lang w:val="af-ZA"/>
        </w:rPr>
        <w:t xml:space="preserve"> </w:t>
      </w:r>
      <w:r w:rsidRPr="00643EB3">
        <w:rPr>
          <w:rFonts w:ascii="GHEA Grapalat" w:hAnsi="GHEA Grapalat" w:cs="Sylfaen"/>
          <w:sz w:val="20"/>
          <w:lang w:val="ru-RU"/>
        </w:rPr>
        <w:t>կնքված</w:t>
      </w:r>
      <w:r w:rsidRPr="00643EB3">
        <w:rPr>
          <w:rFonts w:ascii="GHEA Grapalat" w:hAnsi="GHEA Grapalat" w:cs="Sylfaen"/>
          <w:sz w:val="20"/>
          <w:lang w:val="af-ZA"/>
        </w:rPr>
        <w:t xml:space="preserve"> </w:t>
      </w:r>
      <w:r w:rsidRPr="00643EB3">
        <w:rPr>
          <w:rFonts w:ascii="GHEA Grapalat" w:hAnsi="GHEA Grapalat" w:cs="Sylfaen"/>
          <w:sz w:val="20"/>
          <w:lang w:val="ru-RU"/>
        </w:rPr>
        <w:t>պայմանագրի</w:t>
      </w:r>
      <w:r w:rsidRPr="00643EB3">
        <w:rPr>
          <w:rFonts w:ascii="GHEA Grapalat" w:hAnsi="GHEA Grapalat" w:cs="Sylfaen"/>
          <w:sz w:val="20"/>
          <w:lang w:val="af-ZA"/>
        </w:rPr>
        <w:t xml:space="preserve"> </w:t>
      </w:r>
      <w:r w:rsidRPr="00643EB3">
        <w:rPr>
          <w:rFonts w:ascii="GHEA Grapalat" w:hAnsi="GHEA Grapalat" w:cs="Sylfaen"/>
          <w:sz w:val="20"/>
          <w:lang w:val="ru-RU"/>
        </w:rPr>
        <w:t>վերաբերյալ</w:t>
      </w:r>
      <w:r w:rsidRPr="00643EB3">
        <w:rPr>
          <w:rFonts w:ascii="GHEA Grapalat" w:hAnsi="GHEA Grapalat" w:cs="Sylfaen"/>
          <w:sz w:val="20"/>
          <w:lang w:val="af-ZA"/>
        </w:rPr>
        <w:t xml:space="preserve"> </w:t>
      </w:r>
      <w:r w:rsidRPr="00643EB3">
        <w:rPr>
          <w:rFonts w:ascii="GHEA Grapalat" w:hAnsi="GHEA Grapalat" w:cs="Sylfaen"/>
          <w:sz w:val="20"/>
          <w:lang w:val="ru-RU"/>
        </w:rPr>
        <w:t>հայտարարությունը</w:t>
      </w:r>
      <w:r w:rsidRPr="00643EB3">
        <w:rPr>
          <w:rFonts w:ascii="GHEA Grapalat" w:hAnsi="GHEA Grapalat" w:cs="Sylfaen"/>
          <w:sz w:val="20"/>
          <w:lang w:val="af-ZA"/>
        </w:rPr>
        <w:t xml:space="preserve"> </w:t>
      </w:r>
      <w:r w:rsidRPr="00643EB3">
        <w:rPr>
          <w:rFonts w:ascii="GHEA Grapalat" w:hAnsi="GHEA Grapalat" w:cs="Sylfaen"/>
          <w:sz w:val="20"/>
          <w:lang w:val="ru-RU"/>
        </w:rPr>
        <w:t>հրապարակելու</w:t>
      </w:r>
      <w:r w:rsidRPr="00643EB3">
        <w:rPr>
          <w:rFonts w:ascii="GHEA Grapalat" w:hAnsi="GHEA Grapalat" w:cs="Sylfaen"/>
          <w:sz w:val="20"/>
          <w:lang w:val="af-ZA"/>
        </w:rPr>
        <w:t xml:space="preserve"> </w:t>
      </w:r>
      <w:r w:rsidRPr="00643EB3">
        <w:rPr>
          <w:rFonts w:ascii="GHEA Grapalat" w:hAnsi="GHEA Grapalat" w:cs="Sylfaen"/>
          <w:sz w:val="20"/>
          <w:lang w:val="ru-RU"/>
        </w:rPr>
        <w:t>կամ</w:t>
      </w:r>
      <w:r w:rsidRPr="00643EB3">
        <w:rPr>
          <w:rFonts w:ascii="GHEA Grapalat" w:hAnsi="GHEA Grapalat" w:cs="Sylfaen"/>
          <w:sz w:val="20"/>
          <w:lang w:val="af-ZA"/>
        </w:rPr>
        <w:t xml:space="preserve"> </w:t>
      </w:r>
      <w:r w:rsidRPr="00643EB3">
        <w:rPr>
          <w:rFonts w:ascii="GHEA Grapalat" w:hAnsi="GHEA Grapalat" w:cs="Sylfaen"/>
          <w:sz w:val="20"/>
          <w:lang w:val="ru-RU"/>
        </w:rPr>
        <w:t>պայմանագիրը</w:t>
      </w:r>
      <w:r w:rsidRPr="00643EB3">
        <w:rPr>
          <w:rFonts w:ascii="GHEA Grapalat" w:hAnsi="GHEA Grapalat" w:cs="Sylfaen"/>
          <w:sz w:val="20"/>
          <w:lang w:val="af-ZA"/>
        </w:rPr>
        <w:t xml:space="preserve"> </w:t>
      </w:r>
      <w:r w:rsidRPr="00643EB3">
        <w:rPr>
          <w:rFonts w:ascii="GHEA Grapalat" w:hAnsi="GHEA Grapalat" w:cs="Sylfaen"/>
          <w:sz w:val="20"/>
          <w:lang w:val="ru-RU"/>
        </w:rPr>
        <w:t>միակողմանի</w:t>
      </w:r>
      <w:r w:rsidRPr="00643EB3">
        <w:rPr>
          <w:rFonts w:ascii="GHEA Grapalat" w:hAnsi="GHEA Grapalat" w:cs="Sylfaen"/>
          <w:sz w:val="20"/>
          <w:lang w:val="af-ZA"/>
        </w:rPr>
        <w:t xml:space="preserve"> </w:t>
      </w:r>
      <w:r w:rsidRPr="00643EB3">
        <w:rPr>
          <w:rFonts w:ascii="GHEA Grapalat" w:hAnsi="GHEA Grapalat" w:cs="Sylfaen"/>
          <w:sz w:val="20"/>
          <w:lang w:val="ru-RU"/>
        </w:rPr>
        <w:t>լուծելու</w:t>
      </w:r>
      <w:r w:rsidRPr="00643EB3">
        <w:rPr>
          <w:rFonts w:ascii="GHEA Grapalat" w:hAnsi="GHEA Grapalat" w:cs="Sylfaen"/>
          <w:sz w:val="20"/>
          <w:lang w:val="af-ZA"/>
        </w:rPr>
        <w:t xml:space="preserve"> </w:t>
      </w:r>
      <w:r w:rsidRPr="00643EB3">
        <w:rPr>
          <w:rFonts w:ascii="GHEA Grapalat" w:hAnsi="GHEA Grapalat" w:cs="Sylfaen"/>
          <w:sz w:val="20"/>
          <w:lang w:val="ru-RU"/>
        </w:rPr>
        <w:t>մասին</w:t>
      </w:r>
      <w:r w:rsidRPr="00643EB3">
        <w:rPr>
          <w:rFonts w:ascii="GHEA Grapalat" w:hAnsi="GHEA Grapalat" w:cs="Sylfaen"/>
          <w:sz w:val="20"/>
          <w:lang w:val="af-ZA"/>
        </w:rPr>
        <w:t xml:space="preserve"> </w:t>
      </w:r>
      <w:r w:rsidRPr="00643EB3">
        <w:rPr>
          <w:rFonts w:ascii="GHEA Grapalat" w:hAnsi="GHEA Grapalat" w:cs="Sylfaen"/>
          <w:sz w:val="20"/>
          <w:lang w:val="ru-RU"/>
        </w:rPr>
        <w:t>հայտարարությունը</w:t>
      </w:r>
      <w:r w:rsidRPr="00643EB3">
        <w:rPr>
          <w:rFonts w:ascii="GHEA Grapalat" w:hAnsi="GHEA Grapalat" w:cs="Sylfaen"/>
          <w:sz w:val="20"/>
          <w:lang w:val="hy-AM"/>
        </w:rPr>
        <w:t xml:space="preserve"> </w:t>
      </w:r>
      <w:r w:rsidRPr="00643EB3">
        <w:rPr>
          <w:rFonts w:ascii="GHEA Grapalat" w:hAnsi="GHEA Grapalat" w:cs="Sylfaen"/>
          <w:sz w:val="20"/>
          <w:lang w:val="af-ZA"/>
        </w:rPr>
        <w:t>(</w:t>
      </w:r>
      <w:r w:rsidRPr="00643EB3">
        <w:rPr>
          <w:rFonts w:ascii="GHEA Grapalat" w:hAnsi="GHEA Grapalat" w:cs="Sylfaen"/>
          <w:sz w:val="20"/>
          <w:lang w:val="hy-AM"/>
        </w:rPr>
        <w:t>ծանուցումը</w:t>
      </w:r>
      <w:r w:rsidRPr="00643EB3">
        <w:rPr>
          <w:rFonts w:ascii="GHEA Grapalat" w:hAnsi="GHEA Grapalat" w:cs="Sylfaen"/>
          <w:sz w:val="20"/>
          <w:lang w:val="af-ZA"/>
        </w:rPr>
        <w:t xml:space="preserve">)  </w:t>
      </w:r>
      <w:r w:rsidRPr="00643EB3">
        <w:rPr>
          <w:rFonts w:ascii="GHEA Grapalat" w:hAnsi="GHEA Grapalat" w:cs="Sylfaen"/>
          <w:sz w:val="20"/>
          <w:lang w:val="ru-RU"/>
        </w:rPr>
        <w:t>հրապարակելու</w:t>
      </w:r>
      <w:r w:rsidRPr="00643EB3">
        <w:rPr>
          <w:rFonts w:ascii="GHEA Grapalat" w:hAnsi="GHEA Grapalat" w:cs="Sylfaen"/>
          <w:sz w:val="20"/>
          <w:lang w:val="af-ZA"/>
        </w:rPr>
        <w:t xml:space="preserve"> </w:t>
      </w:r>
      <w:r w:rsidRPr="00643EB3">
        <w:rPr>
          <w:rFonts w:ascii="GHEA Grapalat" w:hAnsi="GHEA Grapalat" w:cs="Sylfaen"/>
          <w:sz w:val="20"/>
          <w:lang w:val="ru-RU"/>
        </w:rPr>
        <w:t>օրվան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տասն</w:t>
      </w:r>
      <w:r w:rsidRPr="00643EB3">
        <w:rPr>
          <w:rFonts w:ascii="GHEA Grapalat" w:hAnsi="GHEA Grapalat" w:cs="Sylfaen"/>
          <w:sz w:val="20"/>
          <w:lang w:val="hy-AM"/>
        </w:rPr>
        <w:t>երորդ օրը</w:t>
      </w:r>
      <w:r w:rsidRPr="00643EB3">
        <w:rPr>
          <w:rFonts w:ascii="GHEA Grapalat" w:hAnsi="GHEA Grapalat" w:cs="Sylfaen"/>
          <w:sz w:val="20"/>
          <w:lang w:val="af-ZA"/>
        </w:rPr>
        <w:t xml:space="preserve">: </w:t>
      </w:r>
      <w:r w:rsidRPr="00643EB3">
        <w:rPr>
          <w:rFonts w:ascii="GHEA Grapalat" w:hAnsi="GHEA Grapalat" w:cs="Sylfaen"/>
          <w:sz w:val="20"/>
          <w:lang w:val="ru-RU"/>
        </w:rPr>
        <w:t>Որոշումը</w:t>
      </w:r>
      <w:r w:rsidRPr="00643EB3">
        <w:rPr>
          <w:rFonts w:ascii="GHEA Grapalat" w:hAnsi="GHEA Grapalat" w:cs="Sylfaen"/>
          <w:sz w:val="20"/>
          <w:lang w:val="af-ZA"/>
        </w:rPr>
        <w:t xml:space="preserve"> </w:t>
      </w:r>
      <w:r w:rsidRPr="00643EB3">
        <w:rPr>
          <w:rFonts w:ascii="GHEA Grapalat" w:hAnsi="GHEA Grapalat" w:cs="Sylfaen"/>
          <w:sz w:val="20"/>
          <w:lang w:val="ru-RU"/>
        </w:rPr>
        <w:t>կայացվելուն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օրը</w:t>
      </w:r>
      <w:r w:rsidRPr="00643EB3">
        <w:rPr>
          <w:rFonts w:ascii="GHEA Grapalat" w:hAnsi="GHEA Grapalat" w:cs="Sylfaen"/>
          <w:sz w:val="20"/>
          <w:lang w:val="af-ZA"/>
        </w:rPr>
        <w:t xml:space="preserve"> </w:t>
      </w:r>
      <w:r w:rsidRPr="00643EB3">
        <w:rPr>
          <w:rFonts w:ascii="GHEA Grapalat" w:hAnsi="GHEA Grapalat" w:cs="Sylfaen"/>
          <w:sz w:val="20"/>
          <w:lang w:val="ru-RU"/>
        </w:rPr>
        <w:t>այն</w:t>
      </w:r>
      <w:r w:rsidRPr="00643EB3">
        <w:rPr>
          <w:rFonts w:ascii="GHEA Grapalat" w:hAnsi="GHEA Grapalat" w:cs="Sylfaen"/>
          <w:sz w:val="20"/>
          <w:lang w:val="af-ZA"/>
        </w:rPr>
        <w:t xml:space="preserve"> գրավոր </w:t>
      </w:r>
      <w:r w:rsidRPr="00643EB3">
        <w:rPr>
          <w:rFonts w:ascii="GHEA Grapalat" w:hAnsi="GHEA Grapalat" w:cs="Sylfaen"/>
          <w:sz w:val="20"/>
          <w:lang w:val="ru-RU"/>
        </w:rPr>
        <w:t>տրամադրվում</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լիազորված</w:t>
      </w:r>
      <w:r w:rsidRPr="00643EB3">
        <w:rPr>
          <w:rFonts w:ascii="GHEA Grapalat" w:hAnsi="GHEA Grapalat" w:cs="Sylfaen"/>
          <w:sz w:val="20"/>
          <w:lang w:val="af-ZA"/>
        </w:rPr>
        <w:t xml:space="preserve"> </w:t>
      </w:r>
      <w:r w:rsidRPr="00643EB3">
        <w:rPr>
          <w:rFonts w:ascii="GHEA Grapalat" w:hAnsi="GHEA Grapalat" w:cs="Sylfaen"/>
          <w:sz w:val="20"/>
          <w:lang w:val="ru-RU"/>
        </w:rPr>
        <w:t>մարմնին</w:t>
      </w:r>
      <w:r w:rsidRPr="00643EB3">
        <w:rPr>
          <w:rFonts w:ascii="GHEA Grapalat" w:hAnsi="GHEA Grapalat" w:cs="Sylfaen"/>
          <w:sz w:val="20"/>
          <w:lang w:val="af-ZA"/>
        </w:rPr>
        <w:t xml:space="preserve"> </w:t>
      </w:r>
      <w:r w:rsidRPr="00643EB3">
        <w:rPr>
          <w:rFonts w:ascii="GHEA Grapalat" w:hAnsi="GHEA Grapalat" w:cs="Sylfaen"/>
          <w:sz w:val="20"/>
          <w:lang w:val="ru-RU"/>
        </w:rPr>
        <w:t>և</w:t>
      </w:r>
      <w:r w:rsidRPr="00643EB3">
        <w:rPr>
          <w:rFonts w:ascii="GHEA Grapalat" w:hAnsi="GHEA Grapalat" w:cs="Sylfaen"/>
          <w:sz w:val="20"/>
          <w:lang w:val="af-ZA"/>
        </w:rPr>
        <w:t xml:space="preserve"> </w:t>
      </w:r>
      <w:r w:rsidRPr="00643EB3">
        <w:rPr>
          <w:rFonts w:ascii="GHEA Grapalat" w:hAnsi="GHEA Grapalat" w:cs="Sylfaen"/>
          <w:sz w:val="20"/>
          <w:lang w:val="ru-RU"/>
        </w:rPr>
        <w:t>մասնակցին</w:t>
      </w:r>
      <w:r w:rsidRPr="00643EB3">
        <w:rPr>
          <w:rFonts w:ascii="GHEA Grapalat" w:hAnsi="GHEA Grapalat" w:cs="Sylfaen"/>
          <w:sz w:val="20"/>
          <w:lang w:val="af-ZA"/>
        </w:rPr>
        <w:t xml:space="preserve">: </w:t>
      </w:r>
      <w:r w:rsidRPr="00643EB3">
        <w:rPr>
          <w:rFonts w:ascii="GHEA Grapalat" w:hAnsi="GHEA Grapalat" w:cs="Sylfaen"/>
          <w:sz w:val="20"/>
          <w:lang w:val="ru-RU"/>
        </w:rPr>
        <w:t>Լիազորված</w:t>
      </w:r>
      <w:r w:rsidRPr="00643EB3">
        <w:rPr>
          <w:rFonts w:ascii="GHEA Grapalat" w:hAnsi="GHEA Grapalat" w:cs="Sylfaen"/>
          <w:sz w:val="20"/>
          <w:lang w:val="af-ZA"/>
        </w:rPr>
        <w:t xml:space="preserve"> </w:t>
      </w:r>
      <w:r w:rsidRPr="00643EB3">
        <w:rPr>
          <w:rFonts w:ascii="GHEA Grapalat" w:hAnsi="GHEA Grapalat" w:cs="Sylfaen"/>
          <w:sz w:val="20"/>
          <w:lang w:val="ru-RU"/>
        </w:rPr>
        <w:t>մարմինը</w:t>
      </w:r>
      <w:r w:rsidRPr="00643EB3">
        <w:rPr>
          <w:rFonts w:ascii="GHEA Grapalat" w:hAnsi="GHEA Grapalat" w:cs="Sylfaen"/>
          <w:sz w:val="20"/>
          <w:lang w:val="af-ZA"/>
        </w:rPr>
        <w:t xml:space="preserve"> </w:t>
      </w:r>
      <w:r w:rsidRPr="00643EB3">
        <w:rPr>
          <w:rFonts w:ascii="GHEA Grapalat" w:hAnsi="GHEA Grapalat" w:cs="Sylfaen"/>
          <w:sz w:val="20"/>
          <w:lang w:val="ru-RU"/>
        </w:rPr>
        <w:t>մասնակցին</w:t>
      </w:r>
      <w:r w:rsidRPr="00643EB3">
        <w:rPr>
          <w:rFonts w:ascii="GHEA Grapalat" w:hAnsi="GHEA Grapalat" w:cs="Sylfaen"/>
          <w:sz w:val="20"/>
          <w:lang w:val="af-ZA"/>
        </w:rPr>
        <w:t xml:space="preserve"> </w:t>
      </w:r>
      <w:r w:rsidRPr="00643EB3">
        <w:rPr>
          <w:rFonts w:ascii="GHEA Grapalat" w:hAnsi="GHEA Grapalat" w:cs="Sylfaen"/>
          <w:sz w:val="20"/>
          <w:lang w:val="ru-RU"/>
        </w:rPr>
        <w:t>ներառում</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գնումների</w:t>
      </w:r>
      <w:r w:rsidRPr="00643EB3">
        <w:rPr>
          <w:rFonts w:ascii="GHEA Grapalat" w:hAnsi="GHEA Grapalat" w:cs="Sylfaen"/>
          <w:sz w:val="20"/>
          <w:lang w:val="af-ZA"/>
        </w:rPr>
        <w:t xml:space="preserve"> </w:t>
      </w:r>
      <w:r w:rsidRPr="00643EB3">
        <w:rPr>
          <w:rFonts w:ascii="GHEA Grapalat" w:hAnsi="GHEA Grapalat" w:cs="Sylfaen"/>
          <w:sz w:val="20"/>
          <w:lang w:val="ru-RU"/>
        </w:rPr>
        <w:t>գործընթացին</w:t>
      </w:r>
      <w:r w:rsidRPr="00643EB3">
        <w:rPr>
          <w:rFonts w:ascii="GHEA Grapalat" w:hAnsi="GHEA Grapalat" w:cs="Sylfaen"/>
          <w:sz w:val="20"/>
          <w:lang w:val="af-ZA"/>
        </w:rPr>
        <w:t xml:space="preserve"> </w:t>
      </w:r>
      <w:r w:rsidRPr="00643EB3">
        <w:rPr>
          <w:rFonts w:ascii="GHEA Grapalat" w:hAnsi="GHEA Grapalat" w:cs="Sylfaen"/>
          <w:sz w:val="20"/>
          <w:lang w:val="ru-RU"/>
        </w:rPr>
        <w:t>մասնակցելու</w:t>
      </w:r>
      <w:r w:rsidRPr="00643EB3">
        <w:rPr>
          <w:rFonts w:ascii="GHEA Grapalat" w:hAnsi="GHEA Grapalat" w:cs="Sylfaen"/>
          <w:sz w:val="20"/>
          <w:lang w:val="af-ZA"/>
        </w:rPr>
        <w:t xml:space="preserve"> </w:t>
      </w:r>
      <w:r w:rsidRPr="00643EB3">
        <w:rPr>
          <w:rFonts w:ascii="GHEA Grapalat" w:hAnsi="GHEA Grapalat" w:cs="Sylfaen"/>
          <w:sz w:val="20"/>
          <w:lang w:val="ru-RU"/>
        </w:rPr>
        <w:t>իրավունք</w:t>
      </w:r>
      <w:r w:rsidRPr="00643EB3">
        <w:rPr>
          <w:rFonts w:ascii="GHEA Grapalat" w:hAnsi="GHEA Grapalat" w:cs="Sylfaen"/>
          <w:sz w:val="20"/>
          <w:lang w:val="af-ZA"/>
        </w:rPr>
        <w:t xml:space="preserve"> </w:t>
      </w:r>
      <w:r w:rsidRPr="00643EB3">
        <w:rPr>
          <w:rFonts w:ascii="GHEA Grapalat" w:hAnsi="GHEA Grapalat" w:cs="Sylfaen"/>
          <w:sz w:val="20"/>
          <w:lang w:val="ru-RU"/>
        </w:rPr>
        <w:t>չունեցող</w:t>
      </w:r>
      <w:r w:rsidRPr="00643EB3">
        <w:rPr>
          <w:rFonts w:ascii="GHEA Grapalat" w:hAnsi="GHEA Grapalat" w:cs="Sylfaen"/>
          <w:sz w:val="20"/>
          <w:lang w:val="af-ZA"/>
        </w:rPr>
        <w:t xml:space="preserve"> </w:t>
      </w:r>
      <w:r w:rsidRPr="00643EB3">
        <w:rPr>
          <w:rFonts w:ascii="GHEA Grapalat" w:hAnsi="GHEA Grapalat" w:cs="Sylfaen"/>
          <w:sz w:val="20"/>
          <w:lang w:val="ru-RU"/>
        </w:rPr>
        <w:t>մասնակիցների</w:t>
      </w:r>
      <w:r w:rsidRPr="00643EB3">
        <w:rPr>
          <w:rFonts w:ascii="GHEA Grapalat" w:hAnsi="GHEA Grapalat" w:cs="Sylfaen"/>
          <w:sz w:val="20"/>
          <w:lang w:val="af-ZA"/>
        </w:rPr>
        <w:t xml:space="preserve"> </w:t>
      </w:r>
      <w:r w:rsidRPr="00643EB3">
        <w:rPr>
          <w:rFonts w:ascii="GHEA Grapalat" w:hAnsi="GHEA Grapalat" w:cs="Sylfaen"/>
          <w:sz w:val="20"/>
          <w:lang w:val="ru-RU"/>
        </w:rPr>
        <w:t>ցուցակում</w:t>
      </w:r>
      <w:r w:rsidRPr="00643EB3">
        <w:rPr>
          <w:rFonts w:ascii="GHEA Grapalat" w:hAnsi="GHEA Grapalat" w:cs="Sylfaen"/>
          <w:sz w:val="20"/>
          <w:lang w:val="af-ZA"/>
        </w:rPr>
        <w:t xml:space="preserve"> </w:t>
      </w:r>
      <w:r w:rsidRPr="00643EB3">
        <w:rPr>
          <w:rFonts w:ascii="GHEA Grapalat" w:hAnsi="GHEA Grapalat" w:cs="Sylfaen"/>
          <w:sz w:val="20"/>
          <w:lang w:val="ru-RU"/>
        </w:rPr>
        <w:t>որոշումն</w:t>
      </w:r>
      <w:r w:rsidRPr="00643EB3">
        <w:rPr>
          <w:rFonts w:ascii="GHEA Grapalat" w:hAnsi="GHEA Grapalat" w:cs="Sylfaen"/>
          <w:sz w:val="20"/>
          <w:lang w:val="af-ZA"/>
        </w:rPr>
        <w:t xml:space="preserve"> </w:t>
      </w:r>
      <w:r w:rsidRPr="00643EB3">
        <w:rPr>
          <w:rFonts w:ascii="GHEA Grapalat" w:hAnsi="GHEA Grapalat" w:cs="Sylfaen"/>
          <w:sz w:val="20"/>
          <w:lang w:val="ru-RU"/>
        </w:rPr>
        <w:t>ստանալուն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քառասուներորդ</w:t>
      </w:r>
      <w:r w:rsidRPr="00643EB3">
        <w:rPr>
          <w:rFonts w:ascii="GHEA Grapalat" w:hAnsi="GHEA Grapalat" w:cs="Sylfaen"/>
          <w:sz w:val="20"/>
          <w:lang w:val="af-ZA"/>
        </w:rPr>
        <w:t xml:space="preserve"> </w:t>
      </w:r>
      <w:r w:rsidRPr="00643EB3">
        <w:rPr>
          <w:rFonts w:ascii="GHEA Grapalat" w:hAnsi="GHEA Grapalat" w:cs="Sylfaen"/>
          <w:sz w:val="20"/>
          <w:lang w:val="ru-RU"/>
        </w:rPr>
        <w:t>օրվան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հինգ</w:t>
      </w:r>
      <w:r w:rsidRPr="00643EB3">
        <w:rPr>
          <w:rFonts w:ascii="GHEA Grapalat" w:hAnsi="GHEA Grapalat" w:cs="Sylfaen"/>
          <w:sz w:val="20"/>
        </w:rPr>
        <w:t>երորդ</w:t>
      </w:r>
      <w:r w:rsidRPr="00643EB3">
        <w:rPr>
          <w:rFonts w:ascii="GHEA Grapalat" w:hAnsi="GHEA Grapalat" w:cs="Sylfaen"/>
          <w:sz w:val="20"/>
          <w:lang w:val="af-ZA"/>
        </w:rPr>
        <w:t xml:space="preserve"> </w:t>
      </w:r>
      <w:r w:rsidRPr="00643EB3">
        <w:rPr>
          <w:rFonts w:ascii="GHEA Grapalat" w:hAnsi="GHEA Grapalat" w:cs="Sylfaen"/>
          <w:sz w:val="20"/>
          <w:lang w:val="ru-RU"/>
        </w:rPr>
        <w:t>օր</w:t>
      </w:r>
      <w:r w:rsidRPr="00643EB3">
        <w:rPr>
          <w:rFonts w:ascii="GHEA Grapalat" w:hAnsi="GHEA Grapalat" w:cs="Sylfaen"/>
          <w:sz w:val="20"/>
        </w:rPr>
        <w:t>ը</w:t>
      </w:r>
      <w:r w:rsidRPr="00643EB3">
        <w:rPr>
          <w:rFonts w:ascii="GHEA Grapalat" w:hAnsi="GHEA Grapalat" w:cs="Sylfaen"/>
          <w:sz w:val="20"/>
          <w:lang w:val="af-ZA"/>
        </w:rPr>
        <w:t xml:space="preserve">, </w:t>
      </w:r>
      <w:r w:rsidRPr="00643EB3">
        <w:rPr>
          <w:rFonts w:ascii="GHEA Grapalat" w:hAnsi="GHEA Grapalat" w:cs="Sylfaen"/>
          <w:sz w:val="20"/>
          <w:lang w:val="ru-RU"/>
        </w:rPr>
        <w:t>իսկ</w:t>
      </w:r>
      <w:r w:rsidRPr="00643EB3">
        <w:rPr>
          <w:rFonts w:ascii="GHEA Grapalat" w:hAnsi="GHEA Grapalat" w:cs="Sylfaen"/>
          <w:sz w:val="20"/>
          <w:lang w:val="af-ZA"/>
        </w:rPr>
        <w:t xml:space="preserve"> </w:t>
      </w:r>
      <w:r w:rsidRPr="00643EB3">
        <w:rPr>
          <w:rFonts w:ascii="GHEA Grapalat" w:hAnsi="GHEA Grapalat" w:cs="Sylfaen"/>
          <w:sz w:val="20"/>
          <w:lang w:val="ru-RU"/>
        </w:rPr>
        <w:t>որոշումն</w:t>
      </w:r>
      <w:r w:rsidRPr="00643EB3">
        <w:rPr>
          <w:rFonts w:ascii="GHEA Grapalat" w:hAnsi="GHEA Grapalat" w:cs="Sylfaen"/>
          <w:sz w:val="20"/>
          <w:lang w:val="af-ZA"/>
        </w:rPr>
        <w:t xml:space="preserve"> </w:t>
      </w:r>
      <w:r w:rsidRPr="00643EB3">
        <w:rPr>
          <w:rFonts w:ascii="GHEA Grapalat" w:hAnsi="GHEA Grapalat" w:cs="Sylfaen"/>
          <w:sz w:val="20"/>
          <w:lang w:val="ru-RU"/>
        </w:rPr>
        <w:t>ստանալուն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քառասուներորդ</w:t>
      </w:r>
      <w:r w:rsidRPr="00643EB3">
        <w:rPr>
          <w:rFonts w:ascii="GHEA Grapalat" w:hAnsi="GHEA Grapalat" w:cs="Sylfaen"/>
          <w:sz w:val="20"/>
          <w:lang w:val="af-ZA"/>
        </w:rPr>
        <w:t xml:space="preserve"> </w:t>
      </w:r>
      <w:r w:rsidRPr="00643EB3">
        <w:rPr>
          <w:rFonts w:ascii="GHEA Grapalat" w:hAnsi="GHEA Grapalat" w:cs="Sylfaen"/>
          <w:sz w:val="20"/>
          <w:lang w:val="ru-RU"/>
        </w:rPr>
        <w:t>օրվա</w:t>
      </w:r>
      <w:r w:rsidRPr="00643EB3">
        <w:rPr>
          <w:rFonts w:ascii="GHEA Grapalat" w:hAnsi="GHEA Grapalat" w:cs="Sylfaen"/>
          <w:sz w:val="20"/>
          <w:lang w:val="af-ZA"/>
        </w:rPr>
        <w:t xml:space="preserve"> </w:t>
      </w:r>
      <w:r w:rsidRPr="00643EB3">
        <w:rPr>
          <w:rFonts w:ascii="GHEA Grapalat" w:hAnsi="GHEA Grapalat" w:cs="Sylfaen"/>
          <w:sz w:val="20"/>
          <w:lang w:val="ru-RU"/>
        </w:rPr>
        <w:t>դրությամբ</w:t>
      </w:r>
      <w:r w:rsidRPr="00643EB3">
        <w:rPr>
          <w:rFonts w:ascii="GHEA Grapalat" w:hAnsi="GHEA Grapalat" w:cs="Sylfaen"/>
          <w:sz w:val="20"/>
          <w:lang w:val="af-ZA"/>
        </w:rPr>
        <w:t xml:space="preserve"> </w:t>
      </w:r>
      <w:r w:rsidRPr="00643EB3">
        <w:rPr>
          <w:rFonts w:ascii="GHEA Grapalat" w:hAnsi="GHEA Grapalat" w:cs="Sylfaen"/>
          <w:sz w:val="20"/>
          <w:lang w:val="ru-RU"/>
        </w:rPr>
        <w:t>մասնակցի</w:t>
      </w:r>
      <w:r w:rsidRPr="00643EB3">
        <w:rPr>
          <w:rFonts w:ascii="GHEA Grapalat" w:hAnsi="GHEA Grapalat" w:cs="Sylfaen"/>
          <w:sz w:val="20"/>
          <w:lang w:val="af-ZA"/>
        </w:rPr>
        <w:t xml:space="preserve"> </w:t>
      </w:r>
      <w:r w:rsidRPr="00643EB3">
        <w:rPr>
          <w:rFonts w:ascii="GHEA Grapalat" w:hAnsi="GHEA Grapalat" w:cs="Sylfaen"/>
          <w:sz w:val="20"/>
          <w:lang w:val="ru-RU"/>
        </w:rPr>
        <w:t>կողմից</w:t>
      </w:r>
      <w:r w:rsidRPr="00643EB3">
        <w:rPr>
          <w:rFonts w:ascii="GHEA Grapalat" w:hAnsi="GHEA Grapalat" w:cs="Sylfaen"/>
          <w:sz w:val="20"/>
          <w:lang w:val="af-ZA"/>
        </w:rPr>
        <w:t xml:space="preserve"> </w:t>
      </w:r>
      <w:r w:rsidRPr="00643EB3">
        <w:rPr>
          <w:rFonts w:ascii="GHEA Grapalat" w:hAnsi="GHEA Grapalat" w:cs="Sylfaen"/>
          <w:sz w:val="20"/>
          <w:lang w:val="ru-RU"/>
        </w:rPr>
        <w:t>որոշման</w:t>
      </w:r>
      <w:r w:rsidRPr="00643EB3">
        <w:rPr>
          <w:rFonts w:ascii="GHEA Grapalat" w:hAnsi="GHEA Grapalat" w:cs="Sylfaen"/>
          <w:sz w:val="20"/>
          <w:lang w:val="af-ZA"/>
        </w:rPr>
        <w:t xml:space="preserve"> </w:t>
      </w:r>
      <w:r w:rsidRPr="00643EB3">
        <w:rPr>
          <w:rFonts w:ascii="GHEA Grapalat" w:hAnsi="GHEA Grapalat" w:cs="Sylfaen"/>
          <w:sz w:val="20"/>
          <w:lang w:val="ru-RU"/>
        </w:rPr>
        <w:t>բողոքարկման</w:t>
      </w:r>
      <w:r w:rsidRPr="00643EB3">
        <w:rPr>
          <w:rFonts w:ascii="GHEA Grapalat" w:hAnsi="GHEA Grapalat" w:cs="Sylfaen"/>
          <w:sz w:val="20"/>
          <w:lang w:val="af-ZA"/>
        </w:rPr>
        <w:t xml:space="preserve"> </w:t>
      </w:r>
      <w:r w:rsidRPr="00643EB3">
        <w:rPr>
          <w:rFonts w:ascii="GHEA Grapalat" w:hAnsi="GHEA Grapalat" w:cs="Sylfaen"/>
          <w:sz w:val="20"/>
          <w:lang w:val="ru-RU"/>
        </w:rPr>
        <w:t>վերաբերյալ</w:t>
      </w:r>
      <w:r w:rsidRPr="00643EB3">
        <w:rPr>
          <w:rFonts w:ascii="GHEA Grapalat" w:hAnsi="GHEA Grapalat" w:cs="Sylfaen"/>
          <w:sz w:val="20"/>
          <w:lang w:val="af-ZA"/>
        </w:rPr>
        <w:t xml:space="preserve"> </w:t>
      </w:r>
      <w:r w:rsidRPr="00643EB3">
        <w:rPr>
          <w:rFonts w:ascii="GHEA Grapalat" w:hAnsi="GHEA Grapalat" w:cs="Sylfaen"/>
          <w:sz w:val="20"/>
          <w:lang w:val="ru-RU"/>
        </w:rPr>
        <w:t>հարուցված</w:t>
      </w:r>
      <w:r w:rsidRPr="00643EB3">
        <w:rPr>
          <w:rFonts w:ascii="GHEA Grapalat" w:hAnsi="GHEA Grapalat" w:cs="Sylfaen"/>
          <w:sz w:val="20"/>
          <w:lang w:val="af-ZA"/>
        </w:rPr>
        <w:t xml:space="preserve"> </w:t>
      </w:r>
      <w:r w:rsidRPr="00643EB3">
        <w:rPr>
          <w:rFonts w:ascii="GHEA Grapalat" w:hAnsi="GHEA Grapalat" w:cs="Sylfaen"/>
          <w:sz w:val="20"/>
          <w:lang w:val="ru-RU"/>
        </w:rPr>
        <w:t>և</w:t>
      </w:r>
      <w:r w:rsidRPr="00643EB3">
        <w:rPr>
          <w:rFonts w:ascii="GHEA Grapalat" w:hAnsi="GHEA Grapalat" w:cs="Sylfaen"/>
          <w:sz w:val="20"/>
          <w:lang w:val="af-ZA"/>
        </w:rPr>
        <w:t xml:space="preserve"> </w:t>
      </w:r>
      <w:r w:rsidRPr="00643EB3">
        <w:rPr>
          <w:rFonts w:ascii="GHEA Grapalat" w:hAnsi="GHEA Grapalat" w:cs="Sylfaen"/>
          <w:sz w:val="20"/>
          <w:lang w:val="ru-RU"/>
        </w:rPr>
        <w:t>չավարտված</w:t>
      </w:r>
      <w:r w:rsidRPr="00643EB3">
        <w:rPr>
          <w:rFonts w:ascii="GHEA Grapalat" w:hAnsi="GHEA Grapalat" w:cs="Sylfaen"/>
          <w:sz w:val="20"/>
          <w:lang w:val="af-ZA"/>
        </w:rPr>
        <w:t xml:space="preserve"> </w:t>
      </w:r>
      <w:r w:rsidRPr="00643EB3">
        <w:rPr>
          <w:rFonts w:ascii="GHEA Grapalat" w:hAnsi="GHEA Grapalat" w:cs="Sylfaen"/>
          <w:sz w:val="20"/>
          <w:lang w:val="ru-RU"/>
        </w:rPr>
        <w:t>դատական</w:t>
      </w:r>
      <w:r w:rsidRPr="00643EB3">
        <w:rPr>
          <w:rFonts w:ascii="GHEA Grapalat" w:hAnsi="GHEA Grapalat" w:cs="Sylfaen"/>
          <w:sz w:val="20"/>
          <w:lang w:val="af-ZA"/>
        </w:rPr>
        <w:t xml:space="preserve"> </w:t>
      </w:r>
      <w:r w:rsidRPr="00643EB3">
        <w:rPr>
          <w:rFonts w:ascii="GHEA Grapalat" w:hAnsi="GHEA Grapalat" w:cs="Sylfaen"/>
          <w:sz w:val="20"/>
          <w:lang w:val="ru-RU"/>
        </w:rPr>
        <w:t>գործի</w:t>
      </w:r>
      <w:r w:rsidRPr="00643EB3">
        <w:rPr>
          <w:rFonts w:ascii="GHEA Grapalat" w:hAnsi="GHEA Grapalat" w:cs="Sylfaen"/>
          <w:sz w:val="20"/>
          <w:lang w:val="af-ZA"/>
        </w:rPr>
        <w:t xml:space="preserve"> </w:t>
      </w:r>
      <w:r w:rsidRPr="00643EB3">
        <w:rPr>
          <w:rFonts w:ascii="GHEA Grapalat" w:hAnsi="GHEA Grapalat" w:cs="Sylfaen"/>
          <w:sz w:val="20"/>
          <w:lang w:val="ru-RU"/>
        </w:rPr>
        <w:t>առկայության</w:t>
      </w:r>
      <w:r w:rsidRPr="00643EB3">
        <w:rPr>
          <w:rFonts w:ascii="GHEA Grapalat" w:hAnsi="GHEA Grapalat" w:cs="Sylfaen"/>
          <w:sz w:val="20"/>
          <w:lang w:val="af-ZA"/>
        </w:rPr>
        <w:t xml:space="preserve"> </w:t>
      </w:r>
      <w:r w:rsidRPr="00643EB3">
        <w:rPr>
          <w:rFonts w:ascii="GHEA Grapalat" w:hAnsi="GHEA Grapalat" w:cs="Sylfaen"/>
          <w:sz w:val="20"/>
          <w:lang w:val="ru-RU"/>
        </w:rPr>
        <w:t>դեպքում</w:t>
      </w:r>
      <w:r w:rsidRPr="00643EB3">
        <w:rPr>
          <w:rFonts w:ascii="GHEA Grapalat" w:hAnsi="GHEA Grapalat" w:cs="Sylfaen"/>
          <w:sz w:val="20"/>
          <w:lang w:val="af-ZA"/>
        </w:rPr>
        <w:t xml:space="preserve">` </w:t>
      </w:r>
      <w:r w:rsidRPr="00643EB3">
        <w:rPr>
          <w:rFonts w:ascii="GHEA Grapalat" w:hAnsi="GHEA Grapalat" w:cs="Sylfaen"/>
          <w:sz w:val="20"/>
          <w:lang w:val="ru-RU"/>
        </w:rPr>
        <w:t>տվյալ</w:t>
      </w:r>
      <w:r w:rsidRPr="00643EB3">
        <w:rPr>
          <w:rFonts w:ascii="GHEA Grapalat" w:hAnsi="GHEA Grapalat" w:cs="Sylfaen"/>
          <w:sz w:val="20"/>
          <w:lang w:val="af-ZA"/>
        </w:rPr>
        <w:t xml:space="preserve"> </w:t>
      </w:r>
      <w:r w:rsidRPr="00643EB3">
        <w:rPr>
          <w:rFonts w:ascii="GHEA Grapalat" w:hAnsi="GHEA Grapalat" w:cs="Sylfaen"/>
          <w:sz w:val="20"/>
          <w:lang w:val="ru-RU"/>
        </w:rPr>
        <w:t>դատական</w:t>
      </w:r>
      <w:r w:rsidRPr="00643EB3">
        <w:rPr>
          <w:rFonts w:ascii="GHEA Grapalat" w:hAnsi="GHEA Grapalat" w:cs="Sylfaen"/>
          <w:sz w:val="20"/>
          <w:lang w:val="af-ZA"/>
        </w:rPr>
        <w:t xml:space="preserve"> </w:t>
      </w:r>
      <w:r w:rsidRPr="00643EB3">
        <w:rPr>
          <w:rFonts w:ascii="GHEA Grapalat" w:hAnsi="GHEA Grapalat" w:cs="Sylfaen"/>
          <w:sz w:val="20"/>
          <w:lang w:val="ru-RU"/>
        </w:rPr>
        <w:t>գործով</w:t>
      </w:r>
      <w:r w:rsidRPr="00643EB3">
        <w:rPr>
          <w:rFonts w:ascii="GHEA Grapalat" w:hAnsi="GHEA Grapalat" w:cs="Sylfaen"/>
          <w:sz w:val="20"/>
          <w:lang w:val="af-ZA"/>
        </w:rPr>
        <w:t xml:space="preserve"> </w:t>
      </w:r>
      <w:r w:rsidRPr="00643EB3">
        <w:rPr>
          <w:rFonts w:ascii="GHEA Grapalat" w:hAnsi="GHEA Grapalat" w:cs="Sylfaen"/>
          <w:sz w:val="20"/>
          <w:lang w:val="ru-RU"/>
        </w:rPr>
        <w:t>եզրափակիչ</w:t>
      </w:r>
      <w:r w:rsidRPr="00643EB3">
        <w:rPr>
          <w:rFonts w:ascii="GHEA Grapalat" w:hAnsi="GHEA Grapalat" w:cs="Sylfaen"/>
          <w:sz w:val="20"/>
          <w:lang w:val="af-ZA"/>
        </w:rPr>
        <w:t xml:space="preserve"> </w:t>
      </w:r>
      <w:r w:rsidRPr="00643EB3">
        <w:rPr>
          <w:rFonts w:ascii="GHEA Grapalat" w:hAnsi="GHEA Grapalat" w:cs="Sylfaen"/>
          <w:sz w:val="20"/>
          <w:lang w:val="ru-RU"/>
        </w:rPr>
        <w:t>դատական</w:t>
      </w:r>
      <w:r w:rsidRPr="00643EB3">
        <w:rPr>
          <w:rFonts w:ascii="GHEA Grapalat" w:hAnsi="GHEA Grapalat" w:cs="Sylfaen"/>
          <w:sz w:val="20"/>
          <w:lang w:val="af-ZA"/>
        </w:rPr>
        <w:t xml:space="preserve"> </w:t>
      </w:r>
      <w:r w:rsidRPr="00643EB3">
        <w:rPr>
          <w:rFonts w:ascii="GHEA Grapalat" w:hAnsi="GHEA Grapalat" w:cs="Sylfaen"/>
          <w:sz w:val="20"/>
          <w:lang w:val="ru-RU"/>
        </w:rPr>
        <w:t>ակտն</w:t>
      </w:r>
      <w:r w:rsidRPr="00643EB3">
        <w:rPr>
          <w:rFonts w:ascii="GHEA Grapalat" w:hAnsi="GHEA Grapalat" w:cs="Sylfaen"/>
          <w:sz w:val="20"/>
          <w:lang w:val="af-ZA"/>
        </w:rPr>
        <w:t xml:space="preserve"> </w:t>
      </w:r>
      <w:r w:rsidRPr="00643EB3">
        <w:rPr>
          <w:rFonts w:ascii="GHEA Grapalat" w:hAnsi="GHEA Grapalat" w:cs="Sylfaen"/>
          <w:sz w:val="20"/>
          <w:lang w:val="ru-RU"/>
        </w:rPr>
        <w:t>ուժի</w:t>
      </w:r>
      <w:r w:rsidRPr="00643EB3">
        <w:rPr>
          <w:rFonts w:ascii="GHEA Grapalat" w:hAnsi="GHEA Grapalat" w:cs="Sylfaen"/>
          <w:sz w:val="20"/>
          <w:lang w:val="af-ZA"/>
        </w:rPr>
        <w:t xml:space="preserve"> </w:t>
      </w:r>
      <w:r w:rsidRPr="00643EB3">
        <w:rPr>
          <w:rFonts w:ascii="GHEA Grapalat" w:hAnsi="GHEA Grapalat" w:cs="Sylfaen"/>
          <w:sz w:val="20"/>
          <w:lang w:val="ru-RU"/>
        </w:rPr>
        <w:t>մեջ</w:t>
      </w:r>
      <w:r w:rsidRPr="00643EB3">
        <w:rPr>
          <w:rFonts w:ascii="GHEA Grapalat" w:hAnsi="GHEA Grapalat" w:cs="Sylfaen"/>
          <w:sz w:val="20"/>
          <w:lang w:val="af-ZA"/>
        </w:rPr>
        <w:t xml:space="preserve"> </w:t>
      </w:r>
      <w:r w:rsidRPr="00643EB3">
        <w:rPr>
          <w:rFonts w:ascii="GHEA Grapalat" w:hAnsi="GHEA Grapalat" w:cs="Sylfaen"/>
          <w:sz w:val="20"/>
          <w:lang w:val="ru-RU"/>
        </w:rPr>
        <w:t>մտնելու</w:t>
      </w:r>
      <w:r w:rsidRPr="00643EB3">
        <w:rPr>
          <w:rFonts w:ascii="GHEA Grapalat" w:hAnsi="GHEA Grapalat" w:cs="Sylfaen"/>
          <w:sz w:val="20"/>
          <w:lang w:val="af-ZA"/>
        </w:rPr>
        <w:t xml:space="preserve"> </w:t>
      </w:r>
      <w:r w:rsidRPr="00643EB3">
        <w:rPr>
          <w:rFonts w:ascii="GHEA Grapalat" w:hAnsi="GHEA Grapalat" w:cs="Sylfaen"/>
          <w:sz w:val="20"/>
          <w:lang w:val="ru-RU"/>
        </w:rPr>
        <w:t>օրվան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հինգ</w:t>
      </w:r>
      <w:r w:rsidRPr="00643EB3">
        <w:rPr>
          <w:rFonts w:ascii="GHEA Grapalat" w:hAnsi="GHEA Grapalat" w:cs="Sylfaen"/>
          <w:sz w:val="20"/>
        </w:rPr>
        <w:t>երորդ</w:t>
      </w:r>
      <w:r w:rsidRPr="00643EB3">
        <w:rPr>
          <w:rFonts w:ascii="GHEA Grapalat" w:hAnsi="GHEA Grapalat" w:cs="Sylfaen"/>
          <w:sz w:val="20"/>
          <w:lang w:val="af-ZA"/>
        </w:rPr>
        <w:t xml:space="preserve"> </w:t>
      </w:r>
      <w:r w:rsidRPr="00643EB3">
        <w:rPr>
          <w:rFonts w:ascii="GHEA Grapalat" w:hAnsi="GHEA Grapalat" w:cs="Sylfaen"/>
          <w:sz w:val="20"/>
          <w:lang w:val="ru-RU"/>
        </w:rPr>
        <w:t>օր</w:t>
      </w:r>
      <w:r w:rsidRPr="00643EB3">
        <w:rPr>
          <w:rFonts w:ascii="GHEA Grapalat" w:hAnsi="GHEA Grapalat" w:cs="Sylfaen"/>
          <w:sz w:val="20"/>
        </w:rPr>
        <w:t>ը</w:t>
      </w:r>
      <w:r w:rsidRPr="00643EB3">
        <w:rPr>
          <w:rFonts w:ascii="GHEA Grapalat" w:hAnsi="GHEA Grapalat" w:cs="Sylfaen"/>
          <w:sz w:val="20"/>
          <w:lang w:val="af-ZA"/>
        </w:rPr>
        <w:t xml:space="preserve">, </w:t>
      </w:r>
      <w:r w:rsidRPr="00643EB3">
        <w:rPr>
          <w:rFonts w:ascii="GHEA Grapalat" w:hAnsi="GHEA Grapalat" w:cs="Sylfaen"/>
          <w:sz w:val="20"/>
          <w:lang w:val="ru-RU"/>
        </w:rPr>
        <w:t>եթե</w:t>
      </w:r>
      <w:r w:rsidRPr="00643EB3">
        <w:rPr>
          <w:rFonts w:ascii="GHEA Grapalat" w:hAnsi="GHEA Grapalat" w:cs="Sylfaen"/>
          <w:sz w:val="20"/>
          <w:lang w:val="af-ZA"/>
        </w:rPr>
        <w:t xml:space="preserve"> </w:t>
      </w:r>
      <w:r w:rsidRPr="00643EB3">
        <w:rPr>
          <w:rFonts w:ascii="GHEA Grapalat" w:hAnsi="GHEA Grapalat" w:cs="Sylfaen"/>
          <w:sz w:val="20"/>
          <w:lang w:val="ru-RU"/>
        </w:rPr>
        <w:t>դատական</w:t>
      </w:r>
      <w:r w:rsidRPr="00643EB3">
        <w:rPr>
          <w:rFonts w:ascii="GHEA Grapalat" w:hAnsi="GHEA Grapalat" w:cs="Sylfaen"/>
          <w:sz w:val="20"/>
          <w:lang w:val="af-ZA"/>
        </w:rPr>
        <w:t xml:space="preserve"> </w:t>
      </w:r>
      <w:r w:rsidRPr="00643EB3">
        <w:rPr>
          <w:rFonts w:ascii="GHEA Grapalat" w:hAnsi="GHEA Grapalat" w:cs="Sylfaen"/>
          <w:sz w:val="20"/>
          <w:lang w:val="ru-RU"/>
        </w:rPr>
        <w:t>քննության</w:t>
      </w:r>
      <w:r w:rsidRPr="00643EB3">
        <w:rPr>
          <w:rFonts w:ascii="GHEA Grapalat" w:hAnsi="GHEA Grapalat" w:cs="Sylfaen"/>
          <w:sz w:val="20"/>
          <w:lang w:val="af-ZA"/>
        </w:rPr>
        <w:t xml:space="preserve"> </w:t>
      </w:r>
      <w:r w:rsidRPr="00643EB3">
        <w:rPr>
          <w:rFonts w:ascii="GHEA Grapalat" w:hAnsi="GHEA Grapalat" w:cs="Sylfaen"/>
          <w:sz w:val="20"/>
          <w:lang w:val="ru-RU"/>
        </w:rPr>
        <w:t>արդյունքով</w:t>
      </w:r>
      <w:r w:rsidRPr="00643EB3">
        <w:rPr>
          <w:rFonts w:ascii="GHEA Grapalat" w:hAnsi="GHEA Grapalat" w:cs="Sylfaen"/>
          <w:sz w:val="20"/>
          <w:lang w:val="af-ZA"/>
        </w:rPr>
        <w:t xml:space="preserve"> </w:t>
      </w:r>
      <w:r w:rsidRPr="00643EB3">
        <w:rPr>
          <w:rFonts w:ascii="GHEA Grapalat" w:hAnsi="GHEA Grapalat" w:cs="Sylfaen"/>
          <w:sz w:val="20"/>
          <w:lang w:val="ru-RU"/>
        </w:rPr>
        <w:t>որոշման</w:t>
      </w:r>
      <w:r w:rsidRPr="00643EB3">
        <w:rPr>
          <w:rFonts w:ascii="GHEA Grapalat" w:hAnsi="GHEA Grapalat" w:cs="Sylfaen"/>
          <w:sz w:val="20"/>
          <w:lang w:val="af-ZA"/>
        </w:rPr>
        <w:t xml:space="preserve"> </w:t>
      </w:r>
      <w:r w:rsidRPr="00643EB3">
        <w:rPr>
          <w:rFonts w:ascii="GHEA Grapalat" w:hAnsi="GHEA Grapalat" w:cs="Sylfaen"/>
          <w:sz w:val="20"/>
          <w:lang w:val="ru-RU"/>
        </w:rPr>
        <w:t>կատարման</w:t>
      </w:r>
      <w:r w:rsidRPr="00643EB3">
        <w:rPr>
          <w:rFonts w:ascii="GHEA Grapalat" w:hAnsi="GHEA Grapalat" w:cs="Sylfaen"/>
          <w:sz w:val="20"/>
          <w:lang w:val="af-ZA"/>
        </w:rPr>
        <w:t xml:space="preserve"> </w:t>
      </w:r>
      <w:r w:rsidRPr="00643EB3">
        <w:rPr>
          <w:rFonts w:ascii="GHEA Grapalat" w:hAnsi="GHEA Grapalat" w:cs="Sylfaen"/>
          <w:sz w:val="20"/>
          <w:lang w:val="ru-RU"/>
        </w:rPr>
        <w:t>հնարավորությունը</w:t>
      </w:r>
      <w:r w:rsidRPr="00643EB3">
        <w:rPr>
          <w:rFonts w:ascii="GHEA Grapalat" w:hAnsi="GHEA Grapalat" w:cs="Sylfaen"/>
          <w:sz w:val="20"/>
          <w:lang w:val="af-ZA"/>
        </w:rPr>
        <w:t xml:space="preserve"> </w:t>
      </w:r>
      <w:r w:rsidRPr="00643EB3">
        <w:rPr>
          <w:rFonts w:ascii="GHEA Grapalat" w:hAnsi="GHEA Grapalat" w:cs="Sylfaen"/>
          <w:sz w:val="20"/>
          <w:lang w:val="ru-RU"/>
        </w:rPr>
        <w:t>չի</w:t>
      </w:r>
      <w:r w:rsidRPr="00643EB3">
        <w:rPr>
          <w:rFonts w:ascii="GHEA Grapalat" w:hAnsi="GHEA Grapalat" w:cs="Sylfaen"/>
          <w:sz w:val="20"/>
          <w:lang w:val="af-ZA"/>
        </w:rPr>
        <w:t xml:space="preserve"> </w:t>
      </w:r>
      <w:r w:rsidRPr="00643EB3">
        <w:rPr>
          <w:rFonts w:ascii="GHEA Grapalat" w:hAnsi="GHEA Grapalat" w:cs="Sylfaen"/>
          <w:sz w:val="20"/>
          <w:lang w:val="ru-RU"/>
        </w:rPr>
        <w:t>վերացել</w:t>
      </w:r>
      <w:r w:rsidRPr="00643EB3">
        <w:rPr>
          <w:rFonts w:ascii="GHEA Grapalat" w:hAnsi="GHEA Grapalat" w:cs="Sylfaen"/>
          <w:sz w:val="20"/>
          <w:lang w:val="hy-AM"/>
        </w:rPr>
        <w:t>։</w:t>
      </w:r>
    </w:p>
    <w:p w14:paraId="4617B655" w14:textId="77777777" w:rsidR="003C05FB" w:rsidRPr="00643EB3" w:rsidRDefault="003C05FB" w:rsidP="00A13783">
      <w:pPr>
        <w:shd w:val="clear" w:color="auto" w:fill="FFFFFF"/>
        <w:ind w:firstLine="540"/>
        <w:jc w:val="both"/>
        <w:rPr>
          <w:rFonts w:ascii="GHEA Grapalat" w:hAnsi="GHEA Grapalat" w:cs="Sylfaen"/>
          <w:sz w:val="20"/>
          <w:lang w:val="af-ZA"/>
        </w:rPr>
      </w:pPr>
      <w:r w:rsidRPr="00643EB3">
        <w:rPr>
          <w:rFonts w:ascii="GHEA Grapalat" w:hAnsi="GHEA Grapalat" w:cs="Sylfaen"/>
          <w:sz w:val="20"/>
          <w:lang w:val="hy-AM"/>
        </w:rPr>
        <w:t>Ե</w:t>
      </w:r>
      <w:r w:rsidRPr="00643EB3">
        <w:rPr>
          <w:rFonts w:ascii="GHEA Grapalat" w:hAnsi="GHEA Grapalat" w:cs="Sylfaen"/>
          <w:sz w:val="20"/>
          <w:lang w:val="af-ZA"/>
        </w:rPr>
        <w:t>թե՝</w:t>
      </w:r>
    </w:p>
    <w:p w14:paraId="57C91C73" w14:textId="77777777" w:rsidR="003C05FB" w:rsidRPr="00643EB3"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643EB3">
        <w:rPr>
          <w:rFonts w:ascii="GHEA Grapalat" w:hAnsi="GHEA Grapalat" w:cs="Sylfaen"/>
          <w:sz w:val="20"/>
          <w:lang w:val="af-ZA"/>
        </w:rPr>
        <w:t xml:space="preserve">սույն կետով նախատեսված՝ </w:t>
      </w:r>
      <w:r w:rsidRPr="00643EB3">
        <w:rPr>
          <w:rFonts w:ascii="GHEA Grapalat" w:hAnsi="GHEA Grapalat" w:cs="Sylfaen"/>
          <w:sz w:val="20"/>
          <w:lang w:val="ru-RU"/>
        </w:rPr>
        <w:t>լիազորված</w:t>
      </w:r>
      <w:r w:rsidRPr="00643EB3">
        <w:rPr>
          <w:rFonts w:ascii="GHEA Grapalat" w:hAnsi="GHEA Grapalat" w:cs="Sylfaen"/>
          <w:sz w:val="20"/>
          <w:lang w:val="af-ZA"/>
        </w:rPr>
        <w:t xml:space="preserve"> </w:t>
      </w:r>
      <w:r w:rsidRPr="00643EB3">
        <w:rPr>
          <w:rFonts w:ascii="GHEA Grapalat" w:hAnsi="GHEA Grapalat" w:cs="Sylfaen"/>
          <w:sz w:val="20"/>
          <w:lang w:val="ru-RU"/>
        </w:rPr>
        <w:t>մարմ</w:t>
      </w:r>
      <w:r w:rsidRPr="00643EB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43EB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643EB3"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643EB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43EB3">
        <w:rPr>
          <w:rFonts w:ascii="GHEA Grapalat" w:hAnsi="GHEA Grapalat" w:cs="Sylfaen"/>
          <w:sz w:val="20"/>
          <w:lang w:val="ru-RU"/>
        </w:rPr>
        <w:t>լիազորված</w:t>
      </w:r>
      <w:r w:rsidRPr="00643EB3">
        <w:rPr>
          <w:rFonts w:ascii="GHEA Grapalat" w:hAnsi="GHEA Grapalat" w:cs="Sylfaen"/>
          <w:sz w:val="20"/>
          <w:lang w:val="af-ZA"/>
        </w:rPr>
        <w:t xml:space="preserve"> </w:t>
      </w:r>
      <w:r w:rsidRPr="00643EB3">
        <w:rPr>
          <w:rFonts w:ascii="GHEA Grapalat" w:hAnsi="GHEA Grapalat" w:cs="Sylfaen"/>
          <w:sz w:val="20"/>
          <w:lang w:val="ru-RU"/>
        </w:rPr>
        <w:t>մարմ</w:t>
      </w:r>
      <w:r w:rsidRPr="00643EB3">
        <w:rPr>
          <w:rFonts w:ascii="GHEA Grapalat" w:hAnsi="GHEA Grapalat" w:cs="Sylfaen"/>
          <w:sz w:val="20"/>
        </w:rPr>
        <w:t>նին</w:t>
      </w:r>
      <w:r w:rsidRPr="00643EB3">
        <w:rPr>
          <w:rFonts w:ascii="GHEA Grapalat" w:hAnsi="GHEA Grapalat" w:cs="Sylfaen"/>
          <w:sz w:val="20"/>
          <w:lang w:val="af-ZA"/>
        </w:rPr>
        <w:t xml:space="preserve"> </w:t>
      </w:r>
      <w:r w:rsidRPr="00643EB3">
        <w:rPr>
          <w:rFonts w:ascii="GHEA Grapalat" w:hAnsi="GHEA Grapalat" w:cs="Sylfaen"/>
          <w:sz w:val="20"/>
        </w:rPr>
        <w:t>որոշումը</w:t>
      </w:r>
      <w:r w:rsidRPr="00643EB3">
        <w:rPr>
          <w:rFonts w:ascii="GHEA Grapalat" w:hAnsi="GHEA Grapalat" w:cs="Sylfaen"/>
          <w:sz w:val="20"/>
          <w:lang w:val="af-ZA"/>
        </w:rPr>
        <w:t xml:space="preserve"> </w:t>
      </w:r>
      <w:r w:rsidRPr="00643EB3">
        <w:rPr>
          <w:rFonts w:ascii="GHEA Grapalat" w:hAnsi="GHEA Grapalat" w:cs="Sylfaen"/>
          <w:sz w:val="20"/>
        </w:rPr>
        <w:t>ներկայացվելու</w:t>
      </w:r>
      <w:r w:rsidRPr="00643EB3">
        <w:rPr>
          <w:rFonts w:ascii="GHEA Grapalat" w:hAnsi="GHEA Grapalat" w:cs="Sylfaen"/>
          <w:sz w:val="20"/>
          <w:lang w:val="af-ZA"/>
        </w:rPr>
        <w:t xml:space="preserve"> </w:t>
      </w:r>
      <w:r w:rsidRPr="00643EB3">
        <w:rPr>
          <w:rFonts w:ascii="GHEA Grapalat" w:hAnsi="GHEA Grapalat" w:cs="Sylfaen"/>
          <w:sz w:val="20"/>
        </w:rPr>
        <w:t>վերջնաժամկետը</w:t>
      </w:r>
      <w:r w:rsidRPr="00643EB3">
        <w:rPr>
          <w:rFonts w:ascii="GHEA Grapalat" w:hAnsi="GHEA Grapalat" w:cs="Sylfaen"/>
          <w:sz w:val="20"/>
          <w:lang w:val="af-ZA"/>
        </w:rPr>
        <w:t xml:space="preserve"> </w:t>
      </w:r>
      <w:r w:rsidRPr="00643EB3">
        <w:rPr>
          <w:rFonts w:ascii="GHEA Grapalat" w:hAnsi="GHEA Grapalat" w:cs="Sylfaen"/>
          <w:sz w:val="20"/>
        </w:rPr>
        <w:t>լրանալու</w:t>
      </w:r>
      <w:r w:rsidRPr="00643EB3">
        <w:rPr>
          <w:rFonts w:ascii="GHEA Grapalat" w:hAnsi="GHEA Grapalat" w:cs="Sylfaen"/>
          <w:sz w:val="20"/>
          <w:lang w:val="en-US"/>
        </w:rPr>
        <w:t>ց</w:t>
      </w:r>
      <w:r w:rsidRPr="00643EB3">
        <w:rPr>
          <w:rFonts w:ascii="GHEA Grapalat" w:hAnsi="GHEA Grapalat" w:cs="Sylfaen"/>
          <w:sz w:val="20"/>
          <w:lang w:val="af-ZA"/>
        </w:rPr>
        <w:t xml:space="preserve"> </w:t>
      </w:r>
      <w:r w:rsidRPr="00643EB3">
        <w:rPr>
          <w:rFonts w:ascii="GHEA Grapalat" w:hAnsi="GHEA Grapalat" w:cs="Sylfaen"/>
          <w:sz w:val="20"/>
          <w:lang w:val="en-US"/>
        </w:rPr>
        <w:t>հետո</w:t>
      </w:r>
      <w:r w:rsidRPr="00643EB3">
        <w:rPr>
          <w:rFonts w:ascii="GHEA Grapalat" w:hAnsi="GHEA Grapalat" w:cs="Sylfaen"/>
          <w:sz w:val="20"/>
          <w:lang w:val="af-ZA"/>
        </w:rPr>
        <w:t xml:space="preserve">, </w:t>
      </w:r>
      <w:r w:rsidRPr="00643EB3">
        <w:rPr>
          <w:rFonts w:ascii="GHEA Grapalat" w:hAnsi="GHEA Grapalat" w:cs="Sylfaen"/>
          <w:sz w:val="20"/>
          <w:lang w:val="en-US"/>
        </w:rPr>
        <w:t>բայց</w:t>
      </w:r>
      <w:r w:rsidRPr="00643EB3">
        <w:rPr>
          <w:rFonts w:ascii="GHEA Grapalat" w:hAnsi="GHEA Grapalat" w:cs="Sylfaen"/>
          <w:sz w:val="20"/>
          <w:lang w:val="af-ZA"/>
        </w:rPr>
        <w:t xml:space="preserve"> </w:t>
      </w:r>
      <w:r w:rsidRPr="00643EB3">
        <w:rPr>
          <w:rFonts w:ascii="GHEA Grapalat" w:hAnsi="GHEA Grapalat" w:cs="Sylfaen"/>
          <w:sz w:val="20"/>
          <w:lang w:val="en-US"/>
        </w:rPr>
        <w:t>ոչ</w:t>
      </w:r>
      <w:r w:rsidRPr="00643EB3">
        <w:rPr>
          <w:rFonts w:ascii="GHEA Grapalat" w:hAnsi="GHEA Grapalat" w:cs="Sylfaen"/>
          <w:sz w:val="20"/>
          <w:lang w:val="af-ZA"/>
        </w:rPr>
        <w:t xml:space="preserve"> </w:t>
      </w:r>
      <w:r w:rsidRPr="00643EB3">
        <w:rPr>
          <w:rFonts w:ascii="GHEA Grapalat" w:hAnsi="GHEA Grapalat" w:cs="Sylfaen"/>
          <w:sz w:val="20"/>
          <w:lang w:val="en-US"/>
        </w:rPr>
        <w:t>ուշ</w:t>
      </w:r>
      <w:r w:rsidRPr="00643EB3">
        <w:rPr>
          <w:rFonts w:ascii="GHEA Grapalat" w:hAnsi="GHEA Grapalat" w:cs="Sylfaen"/>
          <w:sz w:val="20"/>
          <w:lang w:val="af-ZA"/>
        </w:rPr>
        <w:t xml:space="preserve">, </w:t>
      </w:r>
      <w:r w:rsidRPr="00643EB3">
        <w:rPr>
          <w:rFonts w:ascii="GHEA Grapalat" w:hAnsi="GHEA Grapalat" w:cs="Sylfaen"/>
          <w:sz w:val="20"/>
          <w:lang w:val="en-US"/>
        </w:rPr>
        <w:t>քան</w:t>
      </w:r>
      <w:r w:rsidRPr="00643EB3">
        <w:rPr>
          <w:rFonts w:ascii="GHEA Grapalat" w:hAnsi="GHEA Grapalat" w:cs="Sylfaen"/>
          <w:sz w:val="20"/>
          <w:lang w:val="af-ZA"/>
        </w:rPr>
        <w:t xml:space="preserve"> </w:t>
      </w:r>
      <w:r w:rsidRPr="00643EB3">
        <w:rPr>
          <w:rFonts w:ascii="GHEA Grapalat" w:hAnsi="GHEA Grapalat" w:cs="Sylfaen"/>
          <w:sz w:val="20"/>
        </w:rPr>
        <w:t>լիազորված</w:t>
      </w:r>
      <w:r w:rsidRPr="00643EB3">
        <w:rPr>
          <w:rFonts w:ascii="GHEA Grapalat" w:hAnsi="GHEA Grapalat" w:cs="Sylfaen"/>
          <w:sz w:val="20"/>
          <w:lang w:val="af-ZA"/>
        </w:rPr>
        <w:t xml:space="preserve"> </w:t>
      </w:r>
      <w:r w:rsidRPr="00643EB3">
        <w:rPr>
          <w:rFonts w:ascii="GHEA Grapalat" w:hAnsi="GHEA Grapalat" w:cs="Sylfaen"/>
          <w:sz w:val="20"/>
        </w:rPr>
        <w:t>մարմնի</w:t>
      </w:r>
      <w:r w:rsidRPr="00643EB3">
        <w:rPr>
          <w:rFonts w:ascii="GHEA Grapalat" w:hAnsi="GHEA Grapalat" w:cs="Sylfaen"/>
          <w:sz w:val="20"/>
          <w:lang w:val="af-ZA"/>
        </w:rPr>
        <w:t xml:space="preserve"> </w:t>
      </w:r>
      <w:r w:rsidRPr="00643EB3">
        <w:rPr>
          <w:rFonts w:ascii="GHEA Grapalat" w:hAnsi="GHEA Grapalat" w:cs="Sylfaen"/>
          <w:sz w:val="20"/>
        </w:rPr>
        <w:t>կողմից</w:t>
      </w:r>
      <w:r w:rsidRPr="00643EB3">
        <w:rPr>
          <w:rFonts w:ascii="GHEA Grapalat" w:hAnsi="GHEA Grapalat" w:cs="Sylfaen"/>
          <w:sz w:val="20"/>
          <w:lang w:val="af-ZA"/>
        </w:rPr>
        <w:t xml:space="preserve"> </w:t>
      </w:r>
      <w:r w:rsidRPr="00643EB3">
        <w:rPr>
          <w:rFonts w:ascii="GHEA Grapalat" w:hAnsi="GHEA Grapalat" w:cs="Sylfaen"/>
          <w:sz w:val="20"/>
        </w:rPr>
        <w:t>մասնակցին</w:t>
      </w:r>
      <w:r w:rsidRPr="00643EB3">
        <w:rPr>
          <w:rFonts w:ascii="GHEA Grapalat" w:hAnsi="GHEA Grapalat" w:cs="Sylfaen"/>
          <w:sz w:val="20"/>
          <w:lang w:val="af-ZA"/>
        </w:rPr>
        <w:t xml:space="preserve">  </w:t>
      </w:r>
      <w:r w:rsidRPr="00643EB3">
        <w:rPr>
          <w:rFonts w:ascii="GHEA Grapalat" w:hAnsi="GHEA Grapalat" w:cs="Sylfaen"/>
          <w:sz w:val="20"/>
        </w:rPr>
        <w:t>ցուցակում</w:t>
      </w:r>
      <w:r w:rsidRPr="00643EB3">
        <w:rPr>
          <w:rFonts w:ascii="GHEA Grapalat" w:hAnsi="GHEA Grapalat" w:cs="Sylfaen"/>
          <w:sz w:val="20"/>
          <w:lang w:val="af-ZA"/>
        </w:rPr>
        <w:t xml:space="preserve"> </w:t>
      </w:r>
      <w:r w:rsidRPr="00643EB3">
        <w:rPr>
          <w:rFonts w:ascii="GHEA Grapalat" w:hAnsi="GHEA Grapalat" w:cs="Sylfaen"/>
          <w:sz w:val="20"/>
        </w:rPr>
        <w:t>ներառելու</w:t>
      </w:r>
      <w:r w:rsidRPr="00643EB3">
        <w:rPr>
          <w:rFonts w:ascii="GHEA Grapalat" w:hAnsi="GHEA Grapalat" w:cs="Sylfaen"/>
          <w:sz w:val="20"/>
          <w:lang w:val="af-ZA"/>
        </w:rPr>
        <w:t xml:space="preserve"> </w:t>
      </w:r>
      <w:r w:rsidRPr="00643EB3">
        <w:rPr>
          <w:rFonts w:ascii="GHEA Grapalat" w:hAnsi="GHEA Grapalat" w:cs="Sylfaen"/>
          <w:sz w:val="20"/>
        </w:rPr>
        <w:t>համար</w:t>
      </w:r>
      <w:r w:rsidRPr="00643EB3">
        <w:rPr>
          <w:rFonts w:ascii="GHEA Grapalat" w:hAnsi="GHEA Grapalat" w:cs="Sylfaen"/>
          <w:sz w:val="20"/>
          <w:lang w:val="af-ZA"/>
        </w:rPr>
        <w:t xml:space="preserve"> </w:t>
      </w:r>
      <w:r w:rsidRPr="00643EB3">
        <w:rPr>
          <w:rFonts w:ascii="GHEA Grapalat" w:hAnsi="GHEA Grapalat" w:cs="Sylfaen"/>
          <w:sz w:val="20"/>
        </w:rPr>
        <w:t>սահմանված</w:t>
      </w:r>
      <w:r w:rsidRPr="00643EB3">
        <w:rPr>
          <w:rFonts w:ascii="GHEA Grapalat" w:hAnsi="GHEA Grapalat" w:cs="Sylfaen"/>
          <w:sz w:val="20"/>
          <w:lang w:val="af-ZA"/>
        </w:rPr>
        <w:t xml:space="preserve"> </w:t>
      </w:r>
      <w:r w:rsidRPr="00643EB3">
        <w:rPr>
          <w:rFonts w:ascii="GHEA Grapalat" w:hAnsi="GHEA Grapalat" w:cs="Sylfaen"/>
          <w:sz w:val="20"/>
        </w:rPr>
        <w:t>քառասունօրյա</w:t>
      </w:r>
      <w:r w:rsidRPr="00643EB3">
        <w:rPr>
          <w:rFonts w:ascii="GHEA Grapalat" w:hAnsi="GHEA Grapalat" w:cs="Sylfaen"/>
          <w:sz w:val="20"/>
          <w:lang w:val="af-ZA"/>
        </w:rPr>
        <w:t xml:space="preserve"> </w:t>
      </w:r>
      <w:r w:rsidRPr="00643EB3">
        <w:rPr>
          <w:rFonts w:ascii="GHEA Grapalat" w:hAnsi="GHEA Grapalat" w:cs="Sylfaen"/>
          <w:sz w:val="20"/>
        </w:rPr>
        <w:t>ժամկետը</w:t>
      </w:r>
      <w:r w:rsidRPr="00643EB3">
        <w:rPr>
          <w:rFonts w:ascii="GHEA Grapalat" w:hAnsi="GHEA Grapalat" w:cs="Sylfaen"/>
          <w:sz w:val="20"/>
          <w:lang w:val="af-ZA"/>
        </w:rPr>
        <w:t xml:space="preserve"> </w:t>
      </w:r>
      <w:r w:rsidRPr="00643EB3">
        <w:rPr>
          <w:rFonts w:ascii="GHEA Grapalat" w:hAnsi="GHEA Grapalat" w:cs="Sylfaen"/>
          <w:sz w:val="20"/>
        </w:rPr>
        <w:t>լրանալը</w:t>
      </w:r>
      <w:r w:rsidRPr="00643EB3">
        <w:rPr>
          <w:rFonts w:ascii="GHEA Grapalat" w:hAnsi="GHEA Grapalat" w:cs="Sylfaen"/>
          <w:sz w:val="20"/>
          <w:lang w:val="hy-AM"/>
        </w:rPr>
        <w:t xml:space="preserve">, </w:t>
      </w:r>
      <w:r w:rsidRPr="00643EB3">
        <w:rPr>
          <w:rFonts w:ascii="GHEA Grapalat" w:hAnsi="GHEA Grapalat" w:cs="Sylfaen"/>
          <w:sz w:val="20"/>
          <w:lang w:val="ru-RU"/>
        </w:rPr>
        <w:t>իսկ</w:t>
      </w:r>
      <w:r w:rsidRPr="00643EB3">
        <w:rPr>
          <w:rFonts w:ascii="GHEA Grapalat" w:hAnsi="GHEA Grapalat" w:cs="Sylfaen"/>
          <w:sz w:val="20"/>
          <w:lang w:val="af-ZA"/>
        </w:rPr>
        <w:t xml:space="preserve"> </w:t>
      </w:r>
      <w:r w:rsidRPr="00643EB3">
        <w:rPr>
          <w:rFonts w:ascii="GHEA Grapalat" w:hAnsi="GHEA Grapalat" w:cs="Sylfaen"/>
          <w:sz w:val="20"/>
          <w:lang w:val="ru-RU"/>
        </w:rPr>
        <w:t>որոշումն</w:t>
      </w:r>
      <w:r w:rsidRPr="00643EB3">
        <w:rPr>
          <w:rFonts w:ascii="GHEA Grapalat" w:hAnsi="GHEA Grapalat" w:cs="Sylfaen"/>
          <w:sz w:val="20"/>
          <w:lang w:val="af-ZA"/>
        </w:rPr>
        <w:t xml:space="preserve"> </w:t>
      </w:r>
      <w:r w:rsidRPr="00643EB3">
        <w:rPr>
          <w:rFonts w:ascii="GHEA Grapalat" w:hAnsi="GHEA Grapalat" w:cs="Sylfaen"/>
          <w:sz w:val="20"/>
          <w:lang w:val="ru-RU"/>
        </w:rPr>
        <w:t>ստանալուն</w:t>
      </w:r>
      <w:r w:rsidRPr="00643EB3">
        <w:rPr>
          <w:rFonts w:ascii="GHEA Grapalat" w:hAnsi="GHEA Grapalat" w:cs="Sylfaen"/>
          <w:sz w:val="20"/>
          <w:lang w:val="af-ZA"/>
        </w:rPr>
        <w:t xml:space="preserve"> </w:t>
      </w:r>
      <w:r w:rsidRPr="00643EB3">
        <w:rPr>
          <w:rFonts w:ascii="GHEA Grapalat" w:hAnsi="GHEA Grapalat" w:cs="Sylfaen"/>
          <w:sz w:val="20"/>
          <w:lang w:val="ru-RU"/>
        </w:rPr>
        <w:t>հաջորդող</w:t>
      </w:r>
      <w:r w:rsidRPr="00643EB3">
        <w:rPr>
          <w:rFonts w:ascii="GHEA Grapalat" w:hAnsi="GHEA Grapalat" w:cs="Sylfaen"/>
          <w:sz w:val="20"/>
          <w:lang w:val="af-ZA"/>
        </w:rPr>
        <w:t xml:space="preserve"> </w:t>
      </w:r>
      <w:r w:rsidRPr="00643EB3">
        <w:rPr>
          <w:rFonts w:ascii="GHEA Grapalat" w:hAnsi="GHEA Grapalat" w:cs="Sylfaen"/>
          <w:sz w:val="20"/>
          <w:lang w:val="ru-RU"/>
        </w:rPr>
        <w:t>քառասուներորդ</w:t>
      </w:r>
      <w:r w:rsidRPr="00643EB3">
        <w:rPr>
          <w:rFonts w:ascii="GHEA Grapalat" w:hAnsi="GHEA Grapalat" w:cs="Sylfaen"/>
          <w:sz w:val="20"/>
          <w:lang w:val="af-ZA"/>
        </w:rPr>
        <w:t xml:space="preserve"> </w:t>
      </w:r>
      <w:r w:rsidRPr="00643EB3">
        <w:rPr>
          <w:rFonts w:ascii="GHEA Grapalat" w:hAnsi="GHEA Grapalat" w:cs="Sylfaen"/>
          <w:sz w:val="20"/>
          <w:lang w:val="ru-RU"/>
        </w:rPr>
        <w:t>օրվա</w:t>
      </w:r>
      <w:r w:rsidRPr="00643EB3">
        <w:rPr>
          <w:rFonts w:ascii="GHEA Grapalat" w:hAnsi="GHEA Grapalat" w:cs="Sylfaen"/>
          <w:sz w:val="20"/>
          <w:lang w:val="af-ZA"/>
        </w:rPr>
        <w:t xml:space="preserve"> </w:t>
      </w:r>
      <w:r w:rsidRPr="00643EB3">
        <w:rPr>
          <w:rFonts w:ascii="GHEA Grapalat" w:hAnsi="GHEA Grapalat" w:cs="Sylfaen"/>
          <w:sz w:val="20"/>
          <w:lang w:val="ru-RU"/>
        </w:rPr>
        <w:t>դրությամբ</w:t>
      </w:r>
      <w:r w:rsidRPr="00643EB3">
        <w:rPr>
          <w:rFonts w:ascii="GHEA Grapalat" w:hAnsi="GHEA Grapalat" w:cs="Sylfaen"/>
          <w:sz w:val="20"/>
          <w:lang w:val="af-ZA"/>
        </w:rPr>
        <w:t xml:space="preserve"> </w:t>
      </w:r>
      <w:r w:rsidRPr="00643EB3">
        <w:rPr>
          <w:rFonts w:ascii="GHEA Grapalat" w:hAnsi="GHEA Grapalat" w:cs="Sylfaen"/>
          <w:sz w:val="20"/>
          <w:lang w:val="ru-RU"/>
        </w:rPr>
        <w:t>մասնակցի</w:t>
      </w:r>
      <w:r w:rsidRPr="00643EB3">
        <w:rPr>
          <w:rFonts w:ascii="GHEA Grapalat" w:hAnsi="GHEA Grapalat" w:cs="Sylfaen"/>
          <w:sz w:val="20"/>
          <w:lang w:val="af-ZA"/>
        </w:rPr>
        <w:t xml:space="preserve"> </w:t>
      </w:r>
      <w:r w:rsidRPr="00643EB3">
        <w:rPr>
          <w:rFonts w:ascii="GHEA Grapalat" w:hAnsi="GHEA Grapalat" w:cs="Sylfaen"/>
          <w:sz w:val="20"/>
          <w:lang w:val="ru-RU"/>
        </w:rPr>
        <w:t>կողմից</w:t>
      </w:r>
      <w:r w:rsidRPr="00643EB3">
        <w:rPr>
          <w:rFonts w:ascii="GHEA Grapalat" w:hAnsi="GHEA Grapalat" w:cs="Sylfaen"/>
          <w:sz w:val="20"/>
          <w:lang w:val="af-ZA"/>
        </w:rPr>
        <w:t xml:space="preserve"> </w:t>
      </w:r>
      <w:r w:rsidRPr="00643EB3">
        <w:rPr>
          <w:rFonts w:ascii="GHEA Grapalat" w:hAnsi="GHEA Grapalat" w:cs="Sylfaen"/>
          <w:sz w:val="20"/>
          <w:lang w:val="ru-RU"/>
        </w:rPr>
        <w:t>որոշման</w:t>
      </w:r>
      <w:r w:rsidRPr="00643EB3">
        <w:rPr>
          <w:rFonts w:ascii="GHEA Grapalat" w:hAnsi="GHEA Grapalat" w:cs="Sylfaen"/>
          <w:sz w:val="20"/>
          <w:lang w:val="af-ZA"/>
        </w:rPr>
        <w:t xml:space="preserve"> </w:t>
      </w:r>
      <w:r w:rsidRPr="00643EB3">
        <w:rPr>
          <w:rFonts w:ascii="GHEA Grapalat" w:hAnsi="GHEA Grapalat" w:cs="Sylfaen"/>
          <w:sz w:val="20"/>
          <w:lang w:val="ru-RU"/>
        </w:rPr>
        <w:t>բողոքարկման</w:t>
      </w:r>
      <w:r w:rsidRPr="00643EB3">
        <w:rPr>
          <w:rFonts w:ascii="GHEA Grapalat" w:hAnsi="GHEA Grapalat" w:cs="Sylfaen"/>
          <w:sz w:val="20"/>
          <w:lang w:val="af-ZA"/>
        </w:rPr>
        <w:t xml:space="preserve"> </w:t>
      </w:r>
      <w:r w:rsidRPr="00643EB3">
        <w:rPr>
          <w:rFonts w:ascii="GHEA Grapalat" w:hAnsi="GHEA Grapalat" w:cs="Sylfaen"/>
          <w:sz w:val="20"/>
          <w:lang w:val="ru-RU"/>
        </w:rPr>
        <w:t>վերաբերյալ</w:t>
      </w:r>
      <w:r w:rsidRPr="00643EB3">
        <w:rPr>
          <w:rFonts w:ascii="GHEA Grapalat" w:hAnsi="GHEA Grapalat" w:cs="Sylfaen"/>
          <w:sz w:val="20"/>
          <w:lang w:val="af-ZA"/>
        </w:rPr>
        <w:t xml:space="preserve"> </w:t>
      </w:r>
      <w:r w:rsidRPr="00643EB3">
        <w:rPr>
          <w:rFonts w:ascii="GHEA Grapalat" w:hAnsi="GHEA Grapalat" w:cs="Sylfaen"/>
          <w:sz w:val="20"/>
          <w:lang w:val="ru-RU"/>
        </w:rPr>
        <w:t>հարուցված</w:t>
      </w:r>
      <w:r w:rsidRPr="00643EB3">
        <w:rPr>
          <w:rFonts w:ascii="GHEA Grapalat" w:hAnsi="GHEA Grapalat" w:cs="Sylfaen"/>
          <w:sz w:val="20"/>
          <w:lang w:val="af-ZA"/>
        </w:rPr>
        <w:t xml:space="preserve"> </w:t>
      </w:r>
      <w:r w:rsidRPr="00643EB3">
        <w:rPr>
          <w:rFonts w:ascii="GHEA Grapalat" w:hAnsi="GHEA Grapalat" w:cs="Sylfaen"/>
          <w:sz w:val="20"/>
          <w:lang w:val="ru-RU"/>
        </w:rPr>
        <w:t>և</w:t>
      </w:r>
      <w:r w:rsidRPr="00643EB3">
        <w:rPr>
          <w:rFonts w:ascii="GHEA Grapalat" w:hAnsi="GHEA Grapalat" w:cs="Sylfaen"/>
          <w:sz w:val="20"/>
          <w:lang w:val="af-ZA"/>
        </w:rPr>
        <w:t xml:space="preserve"> </w:t>
      </w:r>
      <w:r w:rsidRPr="00643EB3">
        <w:rPr>
          <w:rFonts w:ascii="GHEA Grapalat" w:hAnsi="GHEA Grapalat" w:cs="Sylfaen"/>
          <w:sz w:val="20"/>
          <w:lang w:val="ru-RU"/>
        </w:rPr>
        <w:t>չավարտված</w:t>
      </w:r>
      <w:r w:rsidRPr="00643EB3">
        <w:rPr>
          <w:rFonts w:ascii="GHEA Grapalat" w:hAnsi="GHEA Grapalat" w:cs="Sylfaen"/>
          <w:sz w:val="20"/>
          <w:lang w:val="af-ZA"/>
        </w:rPr>
        <w:t xml:space="preserve"> </w:t>
      </w:r>
      <w:r w:rsidRPr="00643EB3">
        <w:rPr>
          <w:rFonts w:ascii="GHEA Grapalat" w:hAnsi="GHEA Grapalat" w:cs="Sylfaen"/>
          <w:sz w:val="20"/>
          <w:lang w:val="ru-RU"/>
        </w:rPr>
        <w:t>դատական</w:t>
      </w:r>
      <w:r w:rsidRPr="00643EB3">
        <w:rPr>
          <w:rFonts w:ascii="GHEA Grapalat" w:hAnsi="GHEA Grapalat" w:cs="Sylfaen"/>
          <w:sz w:val="20"/>
          <w:lang w:val="af-ZA"/>
        </w:rPr>
        <w:t xml:space="preserve"> </w:t>
      </w:r>
      <w:r w:rsidRPr="00643EB3">
        <w:rPr>
          <w:rFonts w:ascii="GHEA Grapalat" w:hAnsi="GHEA Grapalat" w:cs="Sylfaen"/>
          <w:sz w:val="20"/>
          <w:lang w:val="ru-RU"/>
        </w:rPr>
        <w:t>գործի</w:t>
      </w:r>
      <w:r w:rsidRPr="00643EB3">
        <w:rPr>
          <w:rFonts w:ascii="GHEA Grapalat" w:hAnsi="GHEA Grapalat" w:cs="Sylfaen"/>
          <w:sz w:val="20"/>
          <w:lang w:val="af-ZA"/>
        </w:rPr>
        <w:t xml:space="preserve"> </w:t>
      </w:r>
      <w:r w:rsidRPr="00643EB3">
        <w:rPr>
          <w:rFonts w:ascii="GHEA Grapalat" w:hAnsi="GHEA Grapalat" w:cs="Sylfaen"/>
          <w:sz w:val="20"/>
          <w:lang w:val="ru-RU"/>
        </w:rPr>
        <w:t>առկայության</w:t>
      </w:r>
      <w:r w:rsidRPr="00643EB3">
        <w:rPr>
          <w:rFonts w:ascii="GHEA Grapalat" w:hAnsi="GHEA Grapalat" w:cs="Sylfaen"/>
          <w:sz w:val="20"/>
          <w:lang w:val="af-ZA"/>
        </w:rPr>
        <w:t xml:space="preserve"> </w:t>
      </w:r>
      <w:r w:rsidRPr="00643EB3">
        <w:rPr>
          <w:rFonts w:ascii="GHEA Grapalat" w:hAnsi="GHEA Grapalat" w:cs="Sylfaen"/>
          <w:sz w:val="20"/>
          <w:lang w:val="ru-RU"/>
        </w:rPr>
        <w:t>դեպքում</w:t>
      </w:r>
      <w:r w:rsidRPr="00643EB3">
        <w:rPr>
          <w:rFonts w:ascii="GHEA Grapalat" w:hAnsi="GHEA Grapalat" w:cs="Sylfaen"/>
          <w:sz w:val="20"/>
          <w:lang w:val="af-ZA"/>
        </w:rPr>
        <w:t xml:space="preserve">` </w:t>
      </w:r>
      <w:r w:rsidRPr="00643EB3">
        <w:rPr>
          <w:rFonts w:ascii="GHEA Grapalat" w:hAnsi="GHEA Grapalat" w:cs="Sylfaen"/>
          <w:sz w:val="20"/>
          <w:lang w:val="en-US"/>
        </w:rPr>
        <w:t>ոչ</w:t>
      </w:r>
      <w:r w:rsidRPr="00643EB3">
        <w:rPr>
          <w:rFonts w:ascii="GHEA Grapalat" w:hAnsi="GHEA Grapalat" w:cs="Sylfaen"/>
          <w:sz w:val="20"/>
          <w:lang w:val="af-ZA"/>
        </w:rPr>
        <w:t xml:space="preserve"> </w:t>
      </w:r>
      <w:r w:rsidRPr="00643EB3">
        <w:rPr>
          <w:rFonts w:ascii="GHEA Grapalat" w:hAnsi="GHEA Grapalat" w:cs="Sylfaen"/>
          <w:sz w:val="20"/>
          <w:lang w:val="en-US"/>
        </w:rPr>
        <w:t>ուշ</w:t>
      </w:r>
      <w:r w:rsidRPr="00643EB3">
        <w:rPr>
          <w:rFonts w:ascii="GHEA Grapalat" w:hAnsi="GHEA Grapalat" w:cs="Sylfaen"/>
          <w:sz w:val="20"/>
          <w:lang w:val="af-ZA"/>
        </w:rPr>
        <w:t xml:space="preserve">, </w:t>
      </w:r>
      <w:r w:rsidRPr="00643EB3">
        <w:rPr>
          <w:rFonts w:ascii="GHEA Grapalat" w:hAnsi="GHEA Grapalat" w:cs="Sylfaen"/>
          <w:sz w:val="20"/>
          <w:lang w:val="en-US"/>
        </w:rPr>
        <w:t>քան</w:t>
      </w:r>
      <w:r w:rsidRPr="00643EB3">
        <w:rPr>
          <w:rFonts w:ascii="GHEA Grapalat" w:hAnsi="GHEA Grapalat" w:cs="Sylfaen"/>
          <w:sz w:val="20"/>
          <w:lang w:val="hy-AM"/>
        </w:rPr>
        <w:t xml:space="preserve"> </w:t>
      </w:r>
      <w:r w:rsidRPr="00643EB3">
        <w:rPr>
          <w:rFonts w:ascii="GHEA Grapalat" w:hAnsi="GHEA Grapalat" w:cs="Sylfaen"/>
          <w:sz w:val="20"/>
          <w:lang w:val="ru-RU"/>
        </w:rPr>
        <w:t>տվյալ</w:t>
      </w:r>
      <w:r w:rsidRPr="00643EB3">
        <w:rPr>
          <w:rFonts w:ascii="GHEA Grapalat" w:hAnsi="GHEA Grapalat" w:cs="Sylfaen"/>
          <w:sz w:val="20"/>
          <w:lang w:val="af-ZA"/>
        </w:rPr>
        <w:t xml:space="preserve"> </w:t>
      </w:r>
      <w:r w:rsidRPr="00643EB3">
        <w:rPr>
          <w:rFonts w:ascii="GHEA Grapalat" w:hAnsi="GHEA Grapalat" w:cs="Sylfaen"/>
          <w:sz w:val="20"/>
          <w:lang w:val="ru-RU"/>
        </w:rPr>
        <w:t>դատական</w:t>
      </w:r>
      <w:r w:rsidRPr="00643EB3">
        <w:rPr>
          <w:rFonts w:ascii="GHEA Grapalat" w:hAnsi="GHEA Grapalat" w:cs="Sylfaen"/>
          <w:sz w:val="20"/>
          <w:lang w:val="af-ZA"/>
        </w:rPr>
        <w:t xml:space="preserve"> </w:t>
      </w:r>
      <w:r w:rsidRPr="00643EB3">
        <w:rPr>
          <w:rFonts w:ascii="GHEA Grapalat" w:hAnsi="GHEA Grapalat" w:cs="Sylfaen"/>
          <w:sz w:val="20"/>
          <w:lang w:val="ru-RU"/>
        </w:rPr>
        <w:t>գործով</w:t>
      </w:r>
      <w:r w:rsidRPr="00643EB3">
        <w:rPr>
          <w:rFonts w:ascii="GHEA Grapalat" w:hAnsi="GHEA Grapalat" w:cs="Sylfaen"/>
          <w:sz w:val="20"/>
          <w:lang w:val="af-ZA"/>
        </w:rPr>
        <w:t xml:space="preserve"> </w:t>
      </w:r>
      <w:r w:rsidRPr="00643EB3">
        <w:rPr>
          <w:rFonts w:ascii="GHEA Grapalat" w:hAnsi="GHEA Grapalat" w:cs="Sylfaen"/>
          <w:sz w:val="20"/>
          <w:lang w:val="ru-RU"/>
        </w:rPr>
        <w:t>եզրափակիչ</w:t>
      </w:r>
      <w:r w:rsidRPr="00643EB3">
        <w:rPr>
          <w:rFonts w:ascii="GHEA Grapalat" w:hAnsi="GHEA Grapalat" w:cs="Sylfaen"/>
          <w:sz w:val="20"/>
          <w:lang w:val="af-ZA"/>
        </w:rPr>
        <w:t xml:space="preserve"> </w:t>
      </w:r>
      <w:r w:rsidRPr="00643EB3">
        <w:rPr>
          <w:rFonts w:ascii="GHEA Grapalat" w:hAnsi="GHEA Grapalat" w:cs="Sylfaen"/>
          <w:sz w:val="20"/>
          <w:lang w:val="ru-RU"/>
        </w:rPr>
        <w:t>դատական</w:t>
      </w:r>
      <w:r w:rsidRPr="00643EB3">
        <w:rPr>
          <w:rFonts w:ascii="GHEA Grapalat" w:hAnsi="GHEA Grapalat" w:cs="Sylfaen"/>
          <w:sz w:val="20"/>
          <w:lang w:val="af-ZA"/>
        </w:rPr>
        <w:t xml:space="preserve"> </w:t>
      </w:r>
      <w:r w:rsidRPr="00643EB3">
        <w:rPr>
          <w:rFonts w:ascii="GHEA Grapalat" w:hAnsi="GHEA Grapalat" w:cs="Sylfaen"/>
          <w:sz w:val="20"/>
          <w:lang w:val="ru-RU"/>
        </w:rPr>
        <w:t>ակտն</w:t>
      </w:r>
      <w:r w:rsidRPr="00643EB3">
        <w:rPr>
          <w:rFonts w:ascii="GHEA Grapalat" w:hAnsi="GHEA Grapalat" w:cs="Sylfaen"/>
          <w:sz w:val="20"/>
          <w:lang w:val="af-ZA"/>
        </w:rPr>
        <w:t xml:space="preserve"> </w:t>
      </w:r>
      <w:r w:rsidRPr="00643EB3">
        <w:rPr>
          <w:rFonts w:ascii="GHEA Grapalat" w:hAnsi="GHEA Grapalat" w:cs="Sylfaen"/>
          <w:sz w:val="20"/>
          <w:lang w:val="ru-RU"/>
        </w:rPr>
        <w:t>ուժի</w:t>
      </w:r>
      <w:r w:rsidRPr="00643EB3">
        <w:rPr>
          <w:rFonts w:ascii="GHEA Grapalat" w:hAnsi="GHEA Grapalat" w:cs="Sylfaen"/>
          <w:sz w:val="20"/>
          <w:lang w:val="af-ZA"/>
        </w:rPr>
        <w:t xml:space="preserve"> </w:t>
      </w:r>
      <w:r w:rsidRPr="00643EB3">
        <w:rPr>
          <w:rFonts w:ascii="GHEA Grapalat" w:hAnsi="GHEA Grapalat" w:cs="Sylfaen"/>
          <w:sz w:val="20"/>
          <w:lang w:val="ru-RU"/>
        </w:rPr>
        <w:t>մեջ</w:t>
      </w:r>
      <w:r w:rsidRPr="00643EB3">
        <w:rPr>
          <w:rFonts w:ascii="GHEA Grapalat" w:hAnsi="GHEA Grapalat" w:cs="Sylfaen"/>
          <w:sz w:val="20"/>
          <w:lang w:val="af-ZA"/>
        </w:rPr>
        <w:t xml:space="preserve"> </w:t>
      </w:r>
      <w:r w:rsidRPr="00643EB3">
        <w:rPr>
          <w:rFonts w:ascii="GHEA Grapalat" w:hAnsi="GHEA Grapalat" w:cs="Sylfaen"/>
          <w:sz w:val="20"/>
          <w:lang w:val="ru-RU"/>
        </w:rPr>
        <w:t>մտնելը</w:t>
      </w:r>
      <w:r w:rsidRPr="00643EB3">
        <w:rPr>
          <w:rFonts w:ascii="GHEA Grapalat" w:hAnsi="GHEA Grapalat" w:cs="Sylfaen"/>
          <w:sz w:val="20"/>
          <w:lang w:val="af-ZA"/>
        </w:rPr>
        <w:t xml:space="preserve">, </w:t>
      </w:r>
      <w:r w:rsidRPr="00643EB3">
        <w:rPr>
          <w:rFonts w:ascii="GHEA Grapalat" w:hAnsi="GHEA Grapalat" w:cs="Sylfaen"/>
          <w:sz w:val="20"/>
          <w:lang w:val="en-US"/>
        </w:rPr>
        <w:t>ապա</w:t>
      </w:r>
      <w:r w:rsidRPr="00643EB3">
        <w:rPr>
          <w:rFonts w:ascii="GHEA Grapalat" w:hAnsi="GHEA Grapalat" w:cs="Sylfaen"/>
          <w:sz w:val="20"/>
          <w:lang w:val="af-ZA"/>
        </w:rPr>
        <w:t xml:space="preserve"> </w:t>
      </w:r>
      <w:r w:rsidRPr="00643EB3">
        <w:rPr>
          <w:rFonts w:ascii="GHEA Grapalat" w:hAnsi="GHEA Grapalat" w:cs="Sylfaen"/>
          <w:sz w:val="20"/>
          <w:lang w:val="en-US"/>
        </w:rPr>
        <w:t>պատվիրատուն</w:t>
      </w:r>
      <w:r w:rsidRPr="00643EB3">
        <w:rPr>
          <w:rFonts w:ascii="GHEA Grapalat" w:hAnsi="GHEA Grapalat" w:cs="Sylfaen"/>
          <w:sz w:val="20"/>
          <w:lang w:val="af-ZA"/>
        </w:rPr>
        <w:t xml:space="preserve"> </w:t>
      </w:r>
      <w:r w:rsidRPr="00643EB3">
        <w:rPr>
          <w:rFonts w:ascii="GHEA Grapalat" w:hAnsi="GHEA Grapalat" w:cs="Sylfaen"/>
          <w:sz w:val="20"/>
          <w:lang w:val="en-US"/>
        </w:rPr>
        <w:t>դրա</w:t>
      </w:r>
      <w:r w:rsidRPr="00643EB3">
        <w:rPr>
          <w:rFonts w:ascii="GHEA Grapalat" w:hAnsi="GHEA Grapalat" w:cs="Sylfaen"/>
          <w:sz w:val="20"/>
          <w:lang w:val="af-ZA"/>
        </w:rPr>
        <w:t xml:space="preserve"> </w:t>
      </w:r>
      <w:r w:rsidRPr="00643EB3">
        <w:rPr>
          <w:rFonts w:ascii="GHEA Grapalat" w:hAnsi="GHEA Grapalat" w:cs="Sylfaen"/>
          <w:sz w:val="20"/>
          <w:lang w:val="en-US"/>
        </w:rPr>
        <w:t>մասին</w:t>
      </w:r>
      <w:r w:rsidRPr="00643EB3">
        <w:rPr>
          <w:rFonts w:ascii="GHEA Grapalat" w:hAnsi="GHEA Grapalat" w:cs="Sylfaen"/>
          <w:sz w:val="20"/>
          <w:lang w:val="af-ZA"/>
        </w:rPr>
        <w:t xml:space="preserve"> </w:t>
      </w:r>
      <w:r w:rsidRPr="00643EB3">
        <w:rPr>
          <w:rFonts w:ascii="GHEA Grapalat" w:hAnsi="GHEA Grapalat" w:cs="Sylfaen"/>
          <w:sz w:val="20"/>
          <w:lang w:val="en-US"/>
        </w:rPr>
        <w:t>գրավոր</w:t>
      </w:r>
      <w:r w:rsidRPr="00643EB3">
        <w:rPr>
          <w:rFonts w:ascii="GHEA Grapalat" w:hAnsi="GHEA Grapalat" w:cs="Sylfaen"/>
          <w:sz w:val="20"/>
          <w:lang w:val="af-ZA"/>
        </w:rPr>
        <w:t xml:space="preserve"> </w:t>
      </w:r>
      <w:r w:rsidRPr="00643EB3">
        <w:rPr>
          <w:rFonts w:ascii="GHEA Grapalat" w:hAnsi="GHEA Grapalat" w:cs="Sylfaen"/>
          <w:sz w:val="20"/>
          <w:lang w:val="en-US"/>
        </w:rPr>
        <w:t>տեղեկացնում</w:t>
      </w:r>
      <w:r w:rsidRPr="00643EB3">
        <w:rPr>
          <w:rFonts w:ascii="GHEA Grapalat" w:hAnsi="GHEA Grapalat" w:cs="Sylfaen"/>
          <w:sz w:val="20"/>
          <w:lang w:val="af-ZA"/>
        </w:rPr>
        <w:t xml:space="preserve"> </w:t>
      </w:r>
      <w:r w:rsidRPr="00643EB3">
        <w:rPr>
          <w:rFonts w:ascii="GHEA Grapalat" w:hAnsi="GHEA Grapalat" w:cs="Sylfaen"/>
          <w:sz w:val="20"/>
          <w:lang w:val="en-US"/>
        </w:rPr>
        <w:t>է</w:t>
      </w:r>
      <w:r w:rsidRPr="00643EB3">
        <w:rPr>
          <w:rFonts w:ascii="GHEA Grapalat" w:hAnsi="GHEA Grapalat" w:cs="Sylfaen"/>
          <w:sz w:val="20"/>
          <w:lang w:val="af-ZA"/>
        </w:rPr>
        <w:t xml:space="preserve"> </w:t>
      </w:r>
      <w:r w:rsidRPr="00643EB3">
        <w:rPr>
          <w:rFonts w:ascii="GHEA Grapalat" w:hAnsi="GHEA Grapalat" w:cs="Sylfaen"/>
          <w:sz w:val="20"/>
          <w:lang w:val="en-US"/>
        </w:rPr>
        <w:t>լիազորված</w:t>
      </w:r>
      <w:r w:rsidRPr="00643EB3">
        <w:rPr>
          <w:rFonts w:ascii="GHEA Grapalat" w:hAnsi="GHEA Grapalat" w:cs="Sylfaen"/>
          <w:sz w:val="20"/>
          <w:lang w:val="af-ZA"/>
        </w:rPr>
        <w:t xml:space="preserve"> </w:t>
      </w:r>
      <w:r w:rsidRPr="00643EB3">
        <w:rPr>
          <w:rFonts w:ascii="GHEA Grapalat" w:hAnsi="GHEA Grapalat" w:cs="Sylfaen"/>
          <w:sz w:val="20"/>
          <w:lang w:val="en-US"/>
        </w:rPr>
        <w:t>մարմին</w:t>
      </w:r>
      <w:r w:rsidRPr="00643EB3">
        <w:rPr>
          <w:rFonts w:ascii="GHEA Grapalat" w:hAnsi="GHEA Grapalat" w:cs="Sylfaen"/>
          <w:sz w:val="20"/>
          <w:lang w:val="af-ZA"/>
        </w:rPr>
        <w:t xml:space="preserve">, </w:t>
      </w:r>
      <w:r w:rsidRPr="00643EB3">
        <w:rPr>
          <w:rFonts w:ascii="GHEA Grapalat" w:hAnsi="GHEA Grapalat" w:cs="Sylfaen"/>
          <w:sz w:val="20"/>
          <w:lang w:val="en-US"/>
        </w:rPr>
        <w:t>որի</w:t>
      </w:r>
      <w:r w:rsidRPr="00643EB3">
        <w:rPr>
          <w:rFonts w:ascii="GHEA Grapalat" w:hAnsi="GHEA Grapalat" w:cs="Sylfaen"/>
          <w:sz w:val="20"/>
          <w:lang w:val="af-ZA"/>
        </w:rPr>
        <w:t xml:space="preserve"> </w:t>
      </w:r>
      <w:r w:rsidRPr="00643EB3">
        <w:rPr>
          <w:rFonts w:ascii="GHEA Grapalat" w:hAnsi="GHEA Grapalat" w:cs="Sylfaen"/>
          <w:sz w:val="20"/>
          <w:lang w:val="en-US"/>
        </w:rPr>
        <w:t>հիման</w:t>
      </w:r>
      <w:r w:rsidRPr="00643EB3">
        <w:rPr>
          <w:rFonts w:ascii="GHEA Grapalat" w:hAnsi="GHEA Grapalat" w:cs="Sylfaen"/>
          <w:sz w:val="20"/>
          <w:lang w:val="af-ZA"/>
        </w:rPr>
        <w:t xml:space="preserve"> </w:t>
      </w:r>
      <w:r w:rsidRPr="00643EB3">
        <w:rPr>
          <w:rFonts w:ascii="GHEA Grapalat" w:hAnsi="GHEA Grapalat" w:cs="Sylfaen"/>
          <w:sz w:val="20"/>
          <w:lang w:val="en-US"/>
        </w:rPr>
        <w:t>վրա</w:t>
      </w:r>
      <w:r w:rsidRPr="00643EB3">
        <w:rPr>
          <w:rFonts w:ascii="GHEA Grapalat" w:hAnsi="GHEA Grapalat" w:cs="Sylfaen"/>
          <w:sz w:val="20"/>
          <w:lang w:val="af-ZA"/>
        </w:rPr>
        <w:t xml:space="preserve"> </w:t>
      </w:r>
      <w:r w:rsidRPr="00643EB3">
        <w:rPr>
          <w:rFonts w:ascii="GHEA Grapalat" w:hAnsi="GHEA Grapalat" w:cs="Sylfaen"/>
          <w:sz w:val="20"/>
          <w:lang w:val="en-US"/>
        </w:rPr>
        <w:t>մասնակիցը</w:t>
      </w:r>
      <w:r w:rsidRPr="00643EB3">
        <w:rPr>
          <w:rFonts w:ascii="GHEA Grapalat" w:hAnsi="GHEA Grapalat" w:cs="Sylfaen"/>
          <w:sz w:val="20"/>
          <w:lang w:val="af-ZA"/>
        </w:rPr>
        <w:t xml:space="preserve"> </w:t>
      </w:r>
      <w:r w:rsidRPr="00643EB3">
        <w:rPr>
          <w:rFonts w:ascii="GHEA Grapalat" w:hAnsi="GHEA Grapalat" w:cs="Sylfaen"/>
          <w:sz w:val="20"/>
          <w:lang w:val="en-US"/>
        </w:rPr>
        <w:t>չի</w:t>
      </w:r>
      <w:r w:rsidRPr="00643EB3">
        <w:rPr>
          <w:rFonts w:ascii="GHEA Grapalat" w:hAnsi="GHEA Grapalat" w:cs="Sylfaen"/>
          <w:sz w:val="20"/>
          <w:lang w:val="af-ZA"/>
        </w:rPr>
        <w:t xml:space="preserve"> </w:t>
      </w:r>
      <w:r w:rsidRPr="00643EB3">
        <w:rPr>
          <w:rFonts w:ascii="GHEA Grapalat" w:hAnsi="GHEA Grapalat" w:cs="Sylfaen"/>
          <w:sz w:val="20"/>
          <w:lang w:val="en-US"/>
        </w:rPr>
        <w:t>ներառվում</w:t>
      </w:r>
      <w:r w:rsidRPr="00643EB3">
        <w:rPr>
          <w:rFonts w:ascii="GHEA Grapalat" w:hAnsi="GHEA Grapalat" w:cs="Sylfaen"/>
          <w:sz w:val="20"/>
          <w:lang w:val="af-ZA"/>
        </w:rPr>
        <w:t xml:space="preserve"> </w:t>
      </w:r>
      <w:r w:rsidRPr="00643EB3">
        <w:rPr>
          <w:rFonts w:ascii="GHEA Grapalat" w:hAnsi="GHEA Grapalat" w:cs="Sylfaen"/>
          <w:sz w:val="20"/>
          <w:lang w:val="en-US"/>
        </w:rPr>
        <w:t>ցուցակում</w:t>
      </w:r>
      <w:r w:rsidRPr="00643EB3">
        <w:rPr>
          <w:rFonts w:ascii="GHEA Grapalat" w:hAnsi="GHEA Grapalat" w:cs="Sylfaen"/>
          <w:sz w:val="20"/>
          <w:lang w:val="af-ZA"/>
        </w:rPr>
        <w:t>:</w:t>
      </w:r>
    </w:p>
    <w:p w14:paraId="66563CB4" w14:textId="77777777" w:rsidR="00AF4FEA" w:rsidRPr="00643EB3" w:rsidRDefault="00AF4FEA" w:rsidP="00AF4FEA">
      <w:pPr>
        <w:shd w:val="clear" w:color="auto" w:fill="FFFFFF"/>
        <w:ind w:firstLine="540"/>
        <w:jc w:val="both"/>
        <w:rPr>
          <w:rFonts w:ascii="GHEA Grapalat" w:hAnsi="GHEA Grapalat" w:cs="Sylfaen"/>
          <w:sz w:val="20"/>
          <w:lang w:val="hy-AM"/>
        </w:rPr>
      </w:pPr>
      <w:r w:rsidRPr="00643EB3">
        <w:rPr>
          <w:rFonts w:ascii="GHEA Grapalat" w:hAnsi="GHEA Grapalat" w:cs="Sylfaen"/>
          <w:sz w:val="20"/>
          <w:lang w:val="hy-AM"/>
        </w:rPr>
        <w:t>Ընդ որում.</w:t>
      </w:r>
    </w:p>
    <w:p w14:paraId="1563B33D" w14:textId="77777777" w:rsidR="00AF4FEA" w:rsidRPr="00643EB3" w:rsidRDefault="00AF4FEA" w:rsidP="00AF4FEA">
      <w:pPr>
        <w:shd w:val="clear" w:color="auto" w:fill="FFFFFF"/>
        <w:ind w:firstLine="540"/>
        <w:jc w:val="both"/>
        <w:rPr>
          <w:rFonts w:ascii="GHEA Grapalat" w:hAnsi="GHEA Grapalat" w:cs="Sylfaen"/>
          <w:sz w:val="20"/>
          <w:lang w:val="hy-AM"/>
        </w:rPr>
      </w:pPr>
      <w:r w:rsidRPr="00643EB3">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643EB3" w:rsidRDefault="00AF4FEA" w:rsidP="00AF4FEA">
      <w:pPr>
        <w:shd w:val="clear" w:color="auto" w:fill="FFFFFF"/>
        <w:ind w:firstLine="540"/>
        <w:jc w:val="both"/>
        <w:rPr>
          <w:rFonts w:ascii="GHEA Grapalat" w:hAnsi="GHEA Grapalat" w:cs="Sylfaen"/>
          <w:sz w:val="20"/>
          <w:lang w:val="af-ZA"/>
        </w:rPr>
      </w:pPr>
      <w:r w:rsidRPr="00643EB3">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643EB3">
        <w:rPr>
          <w:rFonts w:ascii="GHEA Grapalat" w:hAnsi="GHEA Grapalat" w:cs="Sylfaen"/>
          <w:sz w:val="20"/>
          <w:lang w:val="af-ZA"/>
        </w:rPr>
        <w:t xml:space="preserve"> </w:t>
      </w:r>
    </w:p>
    <w:p w14:paraId="1A6462A7" w14:textId="3359EFDF" w:rsidR="00B54F63" w:rsidRPr="00643EB3" w:rsidRDefault="00E17B5D" w:rsidP="00A13783">
      <w:pPr>
        <w:ind w:firstLine="540"/>
        <w:jc w:val="both"/>
        <w:rPr>
          <w:rFonts w:ascii="GHEA Grapalat" w:hAnsi="GHEA Grapalat"/>
          <w:sz w:val="20"/>
          <w:szCs w:val="20"/>
          <w:lang w:val="af-ZA"/>
        </w:rPr>
      </w:pPr>
      <w:r w:rsidRPr="00643EB3">
        <w:rPr>
          <w:rFonts w:ascii="GHEA Grapalat" w:hAnsi="GHEA Grapalat"/>
          <w:sz w:val="20"/>
          <w:szCs w:val="20"/>
          <w:lang w:val="af-ZA"/>
        </w:rPr>
        <w:t>8.1</w:t>
      </w:r>
      <w:r w:rsidR="00BE037D" w:rsidRPr="00643EB3">
        <w:rPr>
          <w:rFonts w:ascii="GHEA Grapalat" w:hAnsi="GHEA Grapalat"/>
          <w:sz w:val="20"/>
          <w:szCs w:val="20"/>
          <w:lang w:val="af-ZA"/>
        </w:rPr>
        <w:t>4</w:t>
      </w:r>
      <w:r w:rsidRPr="00643EB3">
        <w:rPr>
          <w:rFonts w:ascii="GHEA Grapalat" w:hAnsi="GHEA Grapalat"/>
          <w:sz w:val="20"/>
          <w:szCs w:val="20"/>
          <w:lang w:val="af-ZA"/>
        </w:rPr>
        <w:t xml:space="preserve"> </w:t>
      </w:r>
      <w:r w:rsidR="003A377C" w:rsidRPr="00643EB3">
        <w:rPr>
          <w:rFonts w:ascii="GHEA Grapalat" w:hAnsi="GHEA Grapalat"/>
          <w:sz w:val="20"/>
          <w:szCs w:val="20"/>
        </w:rPr>
        <w:t>Ե</w:t>
      </w:r>
      <w:r w:rsidR="003D4374" w:rsidRPr="00643EB3">
        <w:rPr>
          <w:rFonts w:ascii="GHEA Grapalat" w:hAnsi="GHEA Grapalat"/>
          <w:sz w:val="20"/>
          <w:szCs w:val="20"/>
          <w:lang w:val="hy-AM"/>
        </w:rPr>
        <w:t>թե մասնակից</w:t>
      </w:r>
      <w:r w:rsidR="00955CC1" w:rsidRPr="00643EB3">
        <w:rPr>
          <w:rFonts w:ascii="GHEA Grapalat" w:hAnsi="GHEA Grapalat"/>
          <w:sz w:val="20"/>
          <w:szCs w:val="20"/>
        </w:rPr>
        <w:t>ն</w:t>
      </w:r>
      <w:r w:rsidR="003D4374" w:rsidRPr="00643EB3">
        <w:rPr>
          <w:rFonts w:ascii="GHEA Grapalat" w:hAnsi="GHEA Grapalat"/>
          <w:sz w:val="20"/>
          <w:szCs w:val="20"/>
          <w:lang w:val="hy-AM"/>
        </w:rPr>
        <w:t xml:space="preserve"> </w:t>
      </w:r>
      <w:r w:rsidR="00955CC1" w:rsidRPr="00643EB3">
        <w:rPr>
          <w:rFonts w:ascii="GHEA Grapalat" w:hAnsi="GHEA Grapalat"/>
          <w:sz w:val="20"/>
          <w:szCs w:val="20"/>
        </w:rPr>
        <w:t>Օ</w:t>
      </w:r>
      <w:r w:rsidR="003D4374" w:rsidRPr="00643EB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43EB3">
        <w:rPr>
          <w:rFonts w:ascii="GHEA Grapalat" w:hAnsi="GHEA Grapalat" w:cs="Sylfaen"/>
          <w:sz w:val="20"/>
          <w:szCs w:val="20"/>
          <w:lang w:val="af-ZA"/>
        </w:rPr>
        <w:t>:</w:t>
      </w:r>
    </w:p>
    <w:p w14:paraId="18296DB2" w14:textId="77777777" w:rsidR="007A5810" w:rsidRPr="00643EB3" w:rsidRDefault="004306D6" w:rsidP="00A13783">
      <w:pPr>
        <w:pStyle w:val="norm"/>
        <w:spacing w:line="240" w:lineRule="auto"/>
        <w:ind w:firstLine="540"/>
        <w:rPr>
          <w:rFonts w:ascii="GHEA Grapalat" w:hAnsi="GHEA Grapalat" w:cs="Sylfaen"/>
          <w:sz w:val="20"/>
          <w:szCs w:val="24"/>
          <w:lang w:val="af-ZA" w:eastAsia="en-US"/>
        </w:rPr>
      </w:pPr>
      <w:r w:rsidRPr="00643EB3">
        <w:rPr>
          <w:rFonts w:ascii="GHEA Grapalat" w:hAnsi="GHEA Grapalat" w:cs="Sylfaen"/>
          <w:sz w:val="20"/>
          <w:szCs w:val="24"/>
          <w:lang w:val="af-ZA" w:eastAsia="en-US"/>
        </w:rPr>
        <w:t>8</w:t>
      </w:r>
      <w:r w:rsidR="00EF2159" w:rsidRPr="00643EB3">
        <w:rPr>
          <w:rFonts w:ascii="GHEA Grapalat" w:hAnsi="GHEA Grapalat" w:cs="Sylfaen"/>
          <w:sz w:val="20"/>
          <w:szCs w:val="24"/>
          <w:lang w:val="af-ZA" w:eastAsia="en-US"/>
        </w:rPr>
        <w:t>.</w:t>
      </w:r>
      <w:r w:rsidRPr="00643EB3">
        <w:rPr>
          <w:rFonts w:ascii="GHEA Grapalat" w:hAnsi="GHEA Grapalat" w:cs="Sylfaen"/>
          <w:sz w:val="20"/>
          <w:szCs w:val="24"/>
          <w:lang w:val="af-ZA" w:eastAsia="en-US"/>
        </w:rPr>
        <w:t>1</w:t>
      </w:r>
      <w:r w:rsidR="00BE037D" w:rsidRPr="00643EB3">
        <w:rPr>
          <w:rFonts w:ascii="GHEA Grapalat" w:hAnsi="GHEA Grapalat" w:cs="Sylfaen"/>
          <w:sz w:val="20"/>
          <w:szCs w:val="24"/>
          <w:lang w:val="af-ZA" w:eastAsia="en-US"/>
        </w:rPr>
        <w:t>5</w:t>
      </w:r>
      <w:r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Սույն</w:t>
      </w:r>
      <w:r w:rsidR="007A5810"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հրավերի</w:t>
      </w:r>
      <w:r w:rsidRPr="00643EB3">
        <w:rPr>
          <w:rFonts w:ascii="GHEA Grapalat" w:hAnsi="GHEA Grapalat" w:cs="Sylfaen"/>
          <w:sz w:val="20"/>
          <w:szCs w:val="24"/>
          <w:lang w:val="af-ZA" w:eastAsia="en-US"/>
        </w:rPr>
        <w:t xml:space="preserve"> 1-</w:t>
      </w:r>
      <w:r w:rsidRPr="00643EB3">
        <w:rPr>
          <w:rFonts w:ascii="GHEA Grapalat" w:hAnsi="GHEA Grapalat" w:cs="Sylfaen"/>
          <w:sz w:val="20"/>
          <w:szCs w:val="24"/>
          <w:lang w:val="ru-RU" w:eastAsia="en-US"/>
        </w:rPr>
        <w:t>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մասի</w:t>
      </w:r>
      <w:r w:rsidRPr="00643EB3">
        <w:rPr>
          <w:rFonts w:ascii="GHEA Grapalat" w:hAnsi="GHEA Grapalat" w:cs="Sylfaen"/>
          <w:sz w:val="20"/>
          <w:szCs w:val="24"/>
          <w:lang w:val="af-ZA" w:eastAsia="en-US"/>
        </w:rPr>
        <w:t xml:space="preserve"> </w:t>
      </w:r>
      <w:r w:rsidR="00441D04" w:rsidRPr="00643EB3">
        <w:rPr>
          <w:rFonts w:ascii="GHEA Grapalat" w:hAnsi="GHEA Grapalat" w:cs="Sylfaen"/>
          <w:sz w:val="20"/>
          <w:szCs w:val="24"/>
          <w:lang w:val="af-ZA" w:eastAsia="en-US"/>
        </w:rPr>
        <w:t>8.</w:t>
      </w:r>
      <w:r w:rsidR="00BE037D" w:rsidRPr="00643EB3">
        <w:rPr>
          <w:rFonts w:ascii="GHEA Grapalat" w:hAnsi="GHEA Grapalat" w:cs="Sylfaen"/>
          <w:sz w:val="20"/>
          <w:szCs w:val="24"/>
          <w:lang w:val="af-ZA" w:eastAsia="en-US"/>
        </w:rPr>
        <w:t>8</w:t>
      </w:r>
      <w:r w:rsidR="00441D04"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կետում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նշված</w:t>
      </w:r>
      <w:r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փաստաթղթերը</w:t>
      </w:r>
      <w:r w:rsidR="00D371A7" w:rsidRPr="00643EB3">
        <w:rPr>
          <w:rFonts w:ascii="GHEA Grapalat" w:hAnsi="GHEA Grapalat" w:cs="Sylfaen"/>
          <w:sz w:val="20"/>
          <w:szCs w:val="24"/>
          <w:lang w:val="af-ZA" w:eastAsia="en-US"/>
        </w:rPr>
        <w:t xml:space="preserve"> </w:t>
      </w:r>
      <w:r w:rsidR="00EF2159" w:rsidRPr="00643EB3">
        <w:rPr>
          <w:rFonts w:ascii="GHEA Grapalat" w:hAnsi="GHEA Grapalat" w:cs="Sylfaen"/>
          <w:sz w:val="20"/>
          <w:szCs w:val="24"/>
          <w:lang w:val="af-ZA" w:eastAsia="en-US"/>
        </w:rPr>
        <w:t xml:space="preserve">մասնակիցը </w:t>
      </w:r>
      <w:r w:rsidR="00D371A7" w:rsidRPr="00643EB3">
        <w:rPr>
          <w:rFonts w:ascii="GHEA Grapalat" w:hAnsi="GHEA Grapalat" w:cs="Sylfaen"/>
          <w:sz w:val="20"/>
          <w:szCs w:val="24"/>
          <w:lang w:eastAsia="en-US"/>
        </w:rPr>
        <w:t>սահմանված</w:t>
      </w:r>
      <w:r w:rsidR="00D371A7" w:rsidRPr="00643EB3">
        <w:rPr>
          <w:rFonts w:ascii="GHEA Grapalat" w:hAnsi="GHEA Grapalat" w:cs="Sylfaen"/>
          <w:sz w:val="20"/>
          <w:szCs w:val="24"/>
          <w:lang w:val="af-ZA" w:eastAsia="en-US"/>
        </w:rPr>
        <w:t xml:space="preserve"> </w:t>
      </w:r>
      <w:r w:rsidR="00D371A7" w:rsidRPr="00643EB3">
        <w:rPr>
          <w:rFonts w:ascii="GHEA Grapalat" w:hAnsi="GHEA Grapalat" w:cs="Sylfaen"/>
          <w:sz w:val="20"/>
          <w:szCs w:val="24"/>
          <w:lang w:eastAsia="en-US"/>
        </w:rPr>
        <w:t>ժամկետում</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հանձնա</w:t>
      </w:r>
      <w:r w:rsidR="007A5810" w:rsidRPr="00643EB3">
        <w:rPr>
          <w:rFonts w:ascii="GHEA Grapalat" w:hAnsi="GHEA Grapalat" w:cs="Sylfaen"/>
          <w:sz w:val="20"/>
          <w:szCs w:val="24"/>
          <w:lang w:val="af-ZA" w:eastAsia="en-US"/>
        </w:rPr>
        <w:softHyphen/>
      </w:r>
      <w:r w:rsidR="007A5810" w:rsidRPr="00643EB3">
        <w:rPr>
          <w:rFonts w:ascii="GHEA Grapalat" w:hAnsi="GHEA Grapalat" w:cs="Sylfaen"/>
          <w:sz w:val="20"/>
          <w:szCs w:val="24"/>
          <w:lang w:val="ru-RU" w:eastAsia="en-US"/>
        </w:rPr>
        <w:t>ժողովի</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քարտուղարին</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ներկայաց</w:t>
      </w:r>
      <w:r w:rsidR="00EF2159" w:rsidRPr="00643EB3">
        <w:rPr>
          <w:rFonts w:ascii="GHEA Grapalat" w:hAnsi="GHEA Grapalat" w:cs="Sylfaen"/>
          <w:sz w:val="20"/>
          <w:szCs w:val="24"/>
          <w:lang w:eastAsia="en-US"/>
        </w:rPr>
        <w:t>ն</w:t>
      </w:r>
      <w:r w:rsidR="007A5810" w:rsidRPr="00643EB3">
        <w:rPr>
          <w:rFonts w:ascii="GHEA Grapalat" w:hAnsi="GHEA Grapalat" w:cs="Sylfaen"/>
          <w:sz w:val="20"/>
          <w:szCs w:val="24"/>
          <w:lang w:val="ru-RU" w:eastAsia="en-US"/>
        </w:rPr>
        <w:t>ում</w:t>
      </w:r>
      <w:r w:rsidR="007A5810" w:rsidRPr="00643EB3">
        <w:rPr>
          <w:rFonts w:ascii="GHEA Grapalat" w:hAnsi="GHEA Grapalat" w:cs="Sylfaen"/>
          <w:sz w:val="20"/>
          <w:szCs w:val="24"/>
          <w:lang w:val="af-ZA" w:eastAsia="en-US"/>
        </w:rPr>
        <w:t xml:space="preserve"> </w:t>
      </w:r>
      <w:r w:rsidR="00EF2159" w:rsidRPr="00643EB3">
        <w:rPr>
          <w:rFonts w:ascii="GHEA Grapalat" w:hAnsi="GHEA Grapalat" w:cs="Sylfaen"/>
          <w:sz w:val="20"/>
          <w:szCs w:val="24"/>
          <w:lang w:eastAsia="en-US"/>
        </w:rPr>
        <w:t>է</w:t>
      </w:r>
      <w:r w:rsidR="007A5810" w:rsidRPr="00643EB3">
        <w:rPr>
          <w:rFonts w:ascii="GHEA Grapalat" w:hAnsi="GHEA Grapalat" w:cs="Sylfaen"/>
          <w:sz w:val="20"/>
          <w:szCs w:val="24"/>
          <w:lang w:val="af-ZA" w:eastAsia="en-US"/>
        </w:rPr>
        <w:t xml:space="preserve"> </w:t>
      </w:r>
      <w:r w:rsidR="00FE20B2" w:rsidRPr="00643EB3">
        <w:rPr>
          <w:rFonts w:ascii="GHEA Grapalat" w:hAnsi="GHEA Grapalat" w:cs="Sylfaen"/>
          <w:sz w:val="20"/>
          <w:szCs w:val="24"/>
          <w:lang w:val="af-ZA" w:eastAsia="en-US"/>
        </w:rPr>
        <w:t xml:space="preserve">վերջինիս՝ </w:t>
      </w:r>
      <w:r w:rsidRPr="00643EB3">
        <w:rPr>
          <w:rFonts w:ascii="GHEA Grapalat" w:hAnsi="GHEA Grapalat" w:cs="Sylfaen"/>
          <w:sz w:val="20"/>
          <w:szCs w:val="24"/>
          <w:lang w:val="ru-RU" w:eastAsia="en-US"/>
        </w:rPr>
        <w:t>սույն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հրավերով</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նախատեսված</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էլեկտրոնային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val="ru-RU" w:eastAsia="en-US"/>
        </w:rPr>
        <w:t>փոստին</w:t>
      </w:r>
      <w:r w:rsidR="00FE20B2" w:rsidRPr="00643EB3">
        <w:rPr>
          <w:rFonts w:ascii="GHEA Grapalat" w:hAnsi="GHEA Grapalat" w:cs="Sylfaen"/>
          <w:sz w:val="20"/>
          <w:szCs w:val="24"/>
          <w:lang w:val="af-ZA" w:eastAsia="en-US"/>
        </w:rPr>
        <w:t xml:space="preserve"> </w:t>
      </w:r>
      <w:r w:rsidR="00FE20B2" w:rsidRPr="00643EB3">
        <w:rPr>
          <w:rFonts w:ascii="GHEA Grapalat" w:hAnsi="GHEA Grapalat" w:cs="Sylfaen"/>
          <w:sz w:val="20"/>
          <w:szCs w:val="24"/>
          <w:lang w:eastAsia="en-US"/>
        </w:rPr>
        <w:t>ուղարկելու</w:t>
      </w:r>
      <w:r w:rsidR="00FE20B2" w:rsidRPr="00643EB3">
        <w:rPr>
          <w:rFonts w:ascii="GHEA Grapalat" w:hAnsi="GHEA Grapalat" w:cs="Sylfaen"/>
          <w:sz w:val="20"/>
          <w:szCs w:val="24"/>
          <w:lang w:val="af-ZA" w:eastAsia="en-US"/>
        </w:rPr>
        <w:t xml:space="preserve"> </w:t>
      </w:r>
      <w:r w:rsidR="00FE20B2" w:rsidRPr="00643EB3">
        <w:rPr>
          <w:rFonts w:ascii="GHEA Grapalat" w:hAnsi="GHEA Grapalat" w:cs="Sylfaen"/>
          <w:sz w:val="20"/>
          <w:szCs w:val="24"/>
          <w:lang w:eastAsia="en-US"/>
        </w:rPr>
        <w:t>միջոցով</w:t>
      </w:r>
      <w:r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Քարտուղարը</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պարտավոր</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է</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փաստաթղթերն</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ստանալու</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օրը</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հաստատել</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դրանց</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ստանալու</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հանգամանքը՝</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սույն</w:t>
      </w:r>
      <w:r w:rsidR="007A5810" w:rsidRPr="00643EB3">
        <w:rPr>
          <w:rFonts w:ascii="GHEA Grapalat" w:hAnsi="GHEA Grapalat" w:cs="Sylfaen"/>
          <w:sz w:val="20"/>
          <w:szCs w:val="24"/>
          <w:lang w:val="hy-AM" w:eastAsia="en-US"/>
        </w:rPr>
        <w:t xml:space="preserve"> </w:t>
      </w:r>
      <w:r w:rsidR="007A5810" w:rsidRPr="00643EB3">
        <w:rPr>
          <w:rFonts w:ascii="GHEA Grapalat" w:hAnsi="GHEA Grapalat" w:cs="Sylfaen"/>
          <w:sz w:val="20"/>
          <w:szCs w:val="24"/>
          <w:lang w:val="ru-RU" w:eastAsia="en-US"/>
        </w:rPr>
        <w:t>հրավերում</w:t>
      </w:r>
      <w:r w:rsidR="007A5810" w:rsidRPr="00643EB3">
        <w:rPr>
          <w:rFonts w:ascii="GHEA Grapalat" w:hAnsi="GHEA Grapalat" w:cs="Sylfaen"/>
          <w:sz w:val="20"/>
          <w:szCs w:val="24"/>
          <w:lang w:val="hy-AM" w:eastAsia="en-US"/>
        </w:rPr>
        <w:t xml:space="preserve"> </w:t>
      </w:r>
      <w:r w:rsidR="007A5810" w:rsidRPr="00643EB3">
        <w:rPr>
          <w:rFonts w:ascii="GHEA Grapalat" w:hAnsi="GHEA Grapalat" w:cs="Sylfaen"/>
          <w:sz w:val="20"/>
          <w:szCs w:val="24"/>
          <w:lang w:val="ru-RU" w:eastAsia="en-US"/>
        </w:rPr>
        <w:t>նշված</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իր</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էլեկտրոնային</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փոստից</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մասնակցի</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էլեկտրոնային</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փոստին</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հավաստում</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ուղարկելու</w:t>
      </w:r>
      <w:r w:rsidR="007A5810" w:rsidRPr="00643EB3">
        <w:rPr>
          <w:rFonts w:ascii="GHEA Grapalat" w:hAnsi="GHEA Grapalat" w:cs="Sylfaen"/>
          <w:sz w:val="20"/>
          <w:szCs w:val="24"/>
          <w:lang w:val="af-ZA" w:eastAsia="en-US"/>
        </w:rPr>
        <w:t xml:space="preserve"> </w:t>
      </w:r>
      <w:r w:rsidR="007A5810" w:rsidRPr="00643EB3">
        <w:rPr>
          <w:rFonts w:ascii="GHEA Grapalat" w:hAnsi="GHEA Grapalat" w:cs="Sylfaen"/>
          <w:sz w:val="20"/>
          <w:szCs w:val="24"/>
          <w:lang w:val="ru-RU" w:eastAsia="en-US"/>
        </w:rPr>
        <w:t>միջոցով</w:t>
      </w:r>
      <w:r w:rsidR="007A5810" w:rsidRPr="00643EB3">
        <w:rPr>
          <w:rFonts w:ascii="GHEA Grapalat" w:hAnsi="GHEA Grapalat" w:cs="Sylfaen"/>
          <w:sz w:val="20"/>
          <w:szCs w:val="24"/>
          <w:lang w:val="af-ZA" w:eastAsia="en-US"/>
        </w:rPr>
        <w:t>:</w:t>
      </w:r>
    </w:p>
    <w:p w14:paraId="08621504" w14:textId="77777777" w:rsidR="002B121D" w:rsidRPr="00643EB3" w:rsidRDefault="00A150A9" w:rsidP="00A13783">
      <w:pPr>
        <w:pStyle w:val="BodyTextIndent2"/>
        <w:spacing w:line="240" w:lineRule="auto"/>
        <w:rPr>
          <w:rFonts w:ascii="GHEA Grapalat" w:hAnsi="GHEA Grapalat" w:cs="Sylfaen"/>
          <w:szCs w:val="24"/>
        </w:rPr>
      </w:pPr>
      <w:r w:rsidRPr="00643EB3">
        <w:rPr>
          <w:rFonts w:ascii="GHEA Grapalat" w:hAnsi="GHEA Grapalat" w:cs="Sylfaen"/>
          <w:szCs w:val="24"/>
        </w:rPr>
        <w:t>8</w:t>
      </w:r>
      <w:r w:rsidR="002B121D" w:rsidRPr="00643EB3">
        <w:rPr>
          <w:rFonts w:ascii="GHEA Grapalat" w:hAnsi="GHEA Grapalat" w:cs="Sylfaen"/>
          <w:szCs w:val="24"/>
        </w:rPr>
        <w:t>.</w:t>
      </w:r>
      <w:r w:rsidR="00CD1E70" w:rsidRPr="00643EB3">
        <w:rPr>
          <w:rFonts w:ascii="GHEA Grapalat" w:hAnsi="GHEA Grapalat" w:cs="Sylfaen"/>
          <w:szCs w:val="24"/>
        </w:rPr>
        <w:t>16</w:t>
      </w:r>
      <w:r w:rsidR="003F288F" w:rsidRPr="00643EB3">
        <w:rPr>
          <w:rFonts w:ascii="GHEA Grapalat" w:hAnsi="GHEA Grapalat" w:cs="Sylfaen"/>
          <w:szCs w:val="24"/>
        </w:rPr>
        <w:t xml:space="preserve"> </w:t>
      </w:r>
      <w:r w:rsidR="002B121D" w:rsidRPr="00643EB3">
        <w:rPr>
          <w:rFonts w:ascii="GHEA Grapalat" w:hAnsi="GHEA Grapalat" w:cs="Sylfaen"/>
          <w:szCs w:val="24"/>
          <w:lang w:val="ru-RU"/>
        </w:rPr>
        <w:t>Մասնակիցները</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և</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նրանց</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ներկայացուցիչները</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կարող</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են</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ներկա</w:t>
      </w:r>
      <w:r w:rsidR="002B121D" w:rsidRPr="00643EB3">
        <w:rPr>
          <w:rFonts w:ascii="GHEA Grapalat" w:hAnsi="GHEA Grapalat" w:cs="Sylfaen"/>
          <w:szCs w:val="24"/>
        </w:rPr>
        <w:t xml:space="preserve"> </w:t>
      </w:r>
      <w:r w:rsidR="006D4E1D" w:rsidRPr="00643EB3">
        <w:rPr>
          <w:rFonts w:ascii="GHEA Grapalat" w:hAnsi="GHEA Grapalat" w:cs="Sylfaen"/>
          <w:szCs w:val="24"/>
        </w:rPr>
        <w:t xml:space="preserve">լինել  </w:t>
      </w:r>
      <w:r w:rsidR="002B121D" w:rsidRPr="00643EB3">
        <w:rPr>
          <w:rFonts w:ascii="GHEA Grapalat" w:hAnsi="GHEA Grapalat" w:cs="Sylfaen"/>
          <w:szCs w:val="24"/>
          <w:lang w:val="ru-RU"/>
        </w:rPr>
        <w:t>հանձնաժողովի</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նիստերին։</w:t>
      </w:r>
      <w:r w:rsidR="002B121D" w:rsidRPr="00643EB3">
        <w:rPr>
          <w:rFonts w:ascii="GHEA Grapalat" w:hAnsi="GHEA Grapalat" w:cs="Sylfaen"/>
          <w:szCs w:val="24"/>
        </w:rPr>
        <w:t xml:space="preserve"> </w:t>
      </w:r>
      <w:r w:rsidR="006D4E1D" w:rsidRPr="00643EB3">
        <w:rPr>
          <w:rFonts w:ascii="GHEA Grapalat" w:hAnsi="GHEA Grapalat" w:cs="Sylfaen"/>
          <w:szCs w:val="24"/>
          <w:lang w:val="ru-RU"/>
        </w:rPr>
        <w:t>Մասնակիցները</w:t>
      </w:r>
      <w:r w:rsidR="006D4E1D" w:rsidRPr="00643EB3">
        <w:rPr>
          <w:rFonts w:ascii="GHEA Grapalat" w:hAnsi="GHEA Grapalat" w:cs="Sylfaen"/>
          <w:szCs w:val="24"/>
        </w:rPr>
        <w:t xml:space="preserve"> կամ </w:t>
      </w:r>
      <w:r w:rsidR="006D4E1D" w:rsidRPr="00643EB3">
        <w:rPr>
          <w:rFonts w:ascii="GHEA Grapalat" w:hAnsi="GHEA Grapalat" w:cs="Sylfaen"/>
          <w:szCs w:val="24"/>
          <w:lang w:val="ru-RU"/>
        </w:rPr>
        <w:t>նրանց</w:t>
      </w:r>
      <w:r w:rsidR="006D4E1D" w:rsidRPr="00643EB3">
        <w:rPr>
          <w:rFonts w:ascii="GHEA Grapalat" w:hAnsi="GHEA Grapalat" w:cs="Sylfaen"/>
          <w:szCs w:val="24"/>
        </w:rPr>
        <w:t xml:space="preserve"> </w:t>
      </w:r>
      <w:r w:rsidR="006D4E1D" w:rsidRPr="00643EB3">
        <w:rPr>
          <w:rFonts w:ascii="GHEA Grapalat" w:hAnsi="GHEA Grapalat" w:cs="Sylfaen"/>
          <w:szCs w:val="24"/>
          <w:lang w:val="ru-RU"/>
        </w:rPr>
        <w:t>ներկայացուցիչները</w:t>
      </w:r>
      <w:r w:rsidR="006D4E1D" w:rsidRPr="00643EB3">
        <w:rPr>
          <w:rFonts w:ascii="GHEA Grapalat" w:hAnsi="GHEA Grapalat" w:cs="Sylfaen"/>
          <w:szCs w:val="24"/>
        </w:rPr>
        <w:t xml:space="preserve"> </w:t>
      </w:r>
      <w:r w:rsidR="002B121D" w:rsidRPr="00643EB3">
        <w:rPr>
          <w:rFonts w:ascii="GHEA Grapalat" w:hAnsi="GHEA Grapalat" w:cs="Sylfaen"/>
          <w:szCs w:val="24"/>
          <w:lang w:val="ru-RU"/>
        </w:rPr>
        <w:t>կարող</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են</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պահանջել</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հանձնաժողովի</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նիստերի</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արձանագրությունների</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պատճենները</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որոնք</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տրամադրվում</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են</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մեկ</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օրացուցային</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օրվա</w:t>
      </w:r>
      <w:r w:rsidR="002B121D" w:rsidRPr="00643EB3">
        <w:rPr>
          <w:rFonts w:ascii="GHEA Grapalat" w:hAnsi="GHEA Grapalat" w:cs="Sylfaen"/>
          <w:szCs w:val="24"/>
        </w:rPr>
        <w:t xml:space="preserve"> </w:t>
      </w:r>
      <w:r w:rsidR="002B121D" w:rsidRPr="00643EB3">
        <w:rPr>
          <w:rFonts w:ascii="GHEA Grapalat" w:hAnsi="GHEA Grapalat" w:cs="Sylfaen"/>
          <w:szCs w:val="24"/>
          <w:lang w:val="ru-RU"/>
        </w:rPr>
        <w:t>ընթացքում։</w:t>
      </w:r>
    </w:p>
    <w:p w14:paraId="35CCFBA4" w14:textId="77777777" w:rsidR="00CD1E70" w:rsidRPr="00643EB3" w:rsidRDefault="00A150A9" w:rsidP="00A13783">
      <w:pPr>
        <w:ind w:firstLine="540"/>
        <w:jc w:val="both"/>
        <w:rPr>
          <w:rFonts w:ascii="GHEA Grapalat" w:hAnsi="GHEA Grapalat" w:cs="Sylfaen"/>
          <w:sz w:val="20"/>
          <w:lang w:val="af-ZA"/>
        </w:rPr>
      </w:pPr>
      <w:r w:rsidRPr="00643EB3">
        <w:rPr>
          <w:rFonts w:ascii="GHEA Grapalat" w:hAnsi="GHEA Grapalat" w:cs="Sylfaen"/>
          <w:sz w:val="20"/>
          <w:lang w:val="af-ZA"/>
        </w:rPr>
        <w:t>8</w:t>
      </w:r>
      <w:r w:rsidR="009B0DA1" w:rsidRPr="00643EB3">
        <w:rPr>
          <w:rFonts w:ascii="GHEA Grapalat" w:hAnsi="GHEA Grapalat" w:cs="Sylfaen"/>
          <w:sz w:val="20"/>
          <w:lang w:val="af-ZA"/>
        </w:rPr>
        <w:t>.</w:t>
      </w:r>
      <w:r w:rsidR="00CD1E70" w:rsidRPr="00643EB3">
        <w:rPr>
          <w:rFonts w:ascii="GHEA Grapalat" w:hAnsi="GHEA Grapalat" w:cs="Sylfaen"/>
          <w:sz w:val="20"/>
          <w:lang w:val="af-ZA"/>
        </w:rPr>
        <w:t>17</w:t>
      </w:r>
      <w:r w:rsidR="003F288F" w:rsidRPr="00643EB3">
        <w:rPr>
          <w:rFonts w:ascii="GHEA Grapalat" w:hAnsi="GHEA Grapalat" w:cs="Sylfaen"/>
          <w:sz w:val="20"/>
          <w:lang w:val="af-ZA"/>
        </w:rPr>
        <w:t xml:space="preserve"> </w:t>
      </w:r>
      <w:r w:rsidR="00CD1E70" w:rsidRPr="00643EB3">
        <w:rPr>
          <w:rFonts w:ascii="GHEA Grapalat" w:hAnsi="GHEA Grapalat" w:cs="Sylfaen"/>
          <w:sz w:val="20"/>
          <w:lang w:val="ru-RU"/>
        </w:rPr>
        <w:t>Հանձնաժողովի</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և</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կամ</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պատվիրատուի</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կողմից</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էլեկտրոնային</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ծանուցումներն</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ուղարկվում</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են</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մասնակցի</w:t>
      </w:r>
      <w:r w:rsidR="00CD1E70" w:rsidRPr="00643EB3">
        <w:rPr>
          <w:rFonts w:ascii="GHEA Grapalat" w:hAnsi="GHEA Grapalat" w:cs="Sylfaen"/>
          <w:sz w:val="20"/>
          <w:lang w:val="af-ZA"/>
        </w:rPr>
        <w:t xml:space="preserve"> հայտում նշված էլեկտրոնային փոստին ուղարկելու միջոցով, </w:t>
      </w:r>
      <w:r w:rsidR="00CD1E70" w:rsidRPr="00643EB3">
        <w:rPr>
          <w:rFonts w:ascii="GHEA Grapalat" w:hAnsi="GHEA Grapalat" w:cs="Sylfaen"/>
          <w:sz w:val="20"/>
          <w:lang w:val="ru-RU"/>
        </w:rPr>
        <w:t>իսկ</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մասնակցի</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կողմից</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իր</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հայտում</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նշված</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էլեկտրոնային</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փոստից</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սույն</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հրավերում</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նշված</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հանձնաժողովի</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քարտուղարի</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էլեկտրոնային</w:t>
      </w:r>
      <w:r w:rsidR="00CD1E70" w:rsidRPr="00643EB3">
        <w:rPr>
          <w:rFonts w:ascii="GHEA Grapalat" w:hAnsi="GHEA Grapalat" w:cs="Sylfaen"/>
          <w:sz w:val="20"/>
          <w:lang w:val="af-ZA"/>
        </w:rPr>
        <w:t xml:space="preserve"> </w:t>
      </w:r>
      <w:r w:rsidR="00CD1E70" w:rsidRPr="00643EB3">
        <w:rPr>
          <w:rFonts w:ascii="GHEA Grapalat" w:hAnsi="GHEA Grapalat" w:cs="Sylfaen"/>
          <w:sz w:val="20"/>
          <w:lang w:val="ru-RU"/>
        </w:rPr>
        <w:t>փոստին</w:t>
      </w:r>
      <w:r w:rsidR="00CD1E70" w:rsidRPr="00643EB3">
        <w:rPr>
          <w:rFonts w:ascii="GHEA Grapalat" w:hAnsi="GHEA Grapalat" w:cs="Sylfaen"/>
          <w:sz w:val="20"/>
          <w:lang w:val="af-ZA"/>
        </w:rPr>
        <w:t xml:space="preserve"> </w:t>
      </w:r>
      <w:r w:rsidR="00CD1E70" w:rsidRPr="00643EB3">
        <w:rPr>
          <w:rFonts w:ascii="GHEA Grapalat" w:hAnsi="GHEA Grapalat"/>
          <w:sz w:val="20"/>
          <w:szCs w:val="20"/>
          <w:lang w:val="af-ZA" w:eastAsia="x-none"/>
        </w:rPr>
        <w:t>ուղարկվելու միջոցով:</w:t>
      </w:r>
    </w:p>
    <w:p w14:paraId="13DE9D78" w14:textId="77777777" w:rsidR="00CD1E70" w:rsidRPr="00643EB3" w:rsidRDefault="00CD1E70" w:rsidP="00A13783">
      <w:pPr>
        <w:ind w:firstLine="540"/>
        <w:jc w:val="both"/>
        <w:rPr>
          <w:rFonts w:ascii="GHEA Grapalat" w:hAnsi="GHEA Grapalat"/>
          <w:sz w:val="20"/>
          <w:szCs w:val="20"/>
          <w:lang w:val="af-ZA" w:eastAsia="x-none"/>
        </w:rPr>
      </w:pPr>
      <w:r w:rsidRPr="00643EB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643EB3" w:rsidRDefault="00A150A9" w:rsidP="00A13783">
      <w:pPr>
        <w:pStyle w:val="BodyTextIndent2"/>
        <w:spacing w:line="240" w:lineRule="auto"/>
        <w:rPr>
          <w:rFonts w:ascii="GHEA Grapalat" w:hAnsi="GHEA Grapalat"/>
          <w:lang w:val="hy-AM"/>
        </w:rPr>
      </w:pPr>
      <w:r w:rsidRPr="00643EB3">
        <w:rPr>
          <w:rFonts w:ascii="GHEA Grapalat" w:hAnsi="GHEA Grapalat"/>
        </w:rPr>
        <w:t>8</w:t>
      </w:r>
      <w:r w:rsidR="00947D03" w:rsidRPr="00643EB3">
        <w:rPr>
          <w:rFonts w:ascii="GHEA Grapalat" w:hAnsi="GHEA Grapalat"/>
          <w:lang w:val="hy-AM"/>
        </w:rPr>
        <w:t>.</w:t>
      </w:r>
      <w:r w:rsidR="00436F47" w:rsidRPr="00643EB3">
        <w:rPr>
          <w:rFonts w:ascii="GHEA Grapalat" w:hAnsi="GHEA Grapalat"/>
        </w:rPr>
        <w:t xml:space="preserve">18 </w:t>
      </w:r>
      <w:r w:rsidR="00745C8B" w:rsidRPr="00643EB3">
        <w:rPr>
          <w:rFonts w:ascii="GHEA Grapalat" w:hAnsi="GHEA Grapalat"/>
          <w:lang w:val="ru-RU"/>
        </w:rPr>
        <w:t>Եթե</w:t>
      </w:r>
      <w:r w:rsidR="00745C8B" w:rsidRPr="00643EB3">
        <w:rPr>
          <w:rFonts w:ascii="GHEA Grapalat" w:hAnsi="GHEA Grapalat"/>
        </w:rPr>
        <w:t xml:space="preserve"> </w:t>
      </w:r>
      <w:r w:rsidR="00745C8B" w:rsidRPr="00643EB3">
        <w:rPr>
          <w:rFonts w:ascii="GHEA Grapalat" w:hAnsi="GHEA Grapalat"/>
          <w:lang w:val="ru-RU"/>
        </w:rPr>
        <w:t>ընթացակարգը</w:t>
      </w:r>
      <w:r w:rsidR="00745C8B" w:rsidRPr="00643EB3">
        <w:rPr>
          <w:rFonts w:ascii="GHEA Grapalat" w:hAnsi="GHEA Grapalat"/>
        </w:rPr>
        <w:t xml:space="preserve"> </w:t>
      </w:r>
      <w:r w:rsidR="00745C8B" w:rsidRPr="00643EB3">
        <w:rPr>
          <w:rFonts w:ascii="GHEA Grapalat" w:hAnsi="GHEA Grapalat"/>
          <w:lang w:val="ru-RU"/>
        </w:rPr>
        <w:t>կազմակերպվում</w:t>
      </w:r>
      <w:r w:rsidR="00745C8B" w:rsidRPr="00643EB3">
        <w:rPr>
          <w:rFonts w:ascii="GHEA Grapalat" w:hAnsi="GHEA Grapalat"/>
        </w:rPr>
        <w:t xml:space="preserve"> </w:t>
      </w:r>
      <w:r w:rsidR="00745C8B" w:rsidRPr="00643EB3">
        <w:rPr>
          <w:rFonts w:ascii="GHEA Grapalat" w:hAnsi="GHEA Grapalat"/>
          <w:lang w:val="ru-RU"/>
        </w:rPr>
        <w:t>է</w:t>
      </w:r>
      <w:r w:rsidR="00745C8B" w:rsidRPr="00643EB3">
        <w:rPr>
          <w:rFonts w:ascii="GHEA Grapalat" w:hAnsi="GHEA Grapalat"/>
        </w:rPr>
        <w:t xml:space="preserve"> </w:t>
      </w:r>
      <w:r w:rsidR="00745C8B" w:rsidRPr="00643EB3">
        <w:rPr>
          <w:rFonts w:ascii="GHEA Grapalat" w:hAnsi="GHEA Grapalat"/>
          <w:lang w:val="ru-RU"/>
        </w:rPr>
        <w:t>չափաբաժիններով</w:t>
      </w:r>
      <w:r w:rsidR="00745C8B" w:rsidRPr="00643EB3">
        <w:rPr>
          <w:rFonts w:ascii="GHEA Grapalat" w:hAnsi="GHEA Grapalat"/>
        </w:rPr>
        <w:t xml:space="preserve">, </w:t>
      </w:r>
      <w:r w:rsidR="00745C8B" w:rsidRPr="00643EB3">
        <w:rPr>
          <w:rFonts w:ascii="GHEA Grapalat" w:hAnsi="GHEA Grapalat"/>
          <w:lang w:val="ru-RU"/>
        </w:rPr>
        <w:t>ապա</w:t>
      </w:r>
      <w:r w:rsidR="00745C8B" w:rsidRPr="00643EB3">
        <w:rPr>
          <w:rFonts w:ascii="GHEA Grapalat" w:hAnsi="GHEA Grapalat"/>
        </w:rPr>
        <w:t xml:space="preserve"> </w:t>
      </w:r>
      <w:r w:rsidR="00745C8B" w:rsidRPr="00643EB3">
        <w:rPr>
          <w:rFonts w:ascii="GHEA Grapalat" w:hAnsi="GHEA Grapalat"/>
          <w:lang w:val="ru-RU"/>
        </w:rPr>
        <w:t>հ</w:t>
      </w:r>
      <w:r w:rsidR="00571F29" w:rsidRPr="00643EB3">
        <w:rPr>
          <w:rFonts w:ascii="GHEA Grapalat" w:hAnsi="GHEA Grapalat" w:cs="Sylfaen"/>
        </w:rPr>
        <w:t>այտերի</w:t>
      </w:r>
      <w:r w:rsidR="00571F29" w:rsidRPr="00643EB3">
        <w:rPr>
          <w:rFonts w:ascii="GHEA Grapalat" w:hAnsi="GHEA Grapalat" w:cs="Arial"/>
        </w:rPr>
        <w:t xml:space="preserve"> </w:t>
      </w:r>
      <w:r w:rsidR="00571F29" w:rsidRPr="00643EB3">
        <w:rPr>
          <w:rFonts w:ascii="GHEA Grapalat" w:hAnsi="GHEA Grapalat" w:cs="Sylfaen"/>
        </w:rPr>
        <w:t>գնահատումը</w:t>
      </w:r>
      <w:r w:rsidR="00571F29" w:rsidRPr="00643EB3">
        <w:rPr>
          <w:rFonts w:ascii="GHEA Grapalat" w:hAnsi="GHEA Grapalat" w:cs="Arial"/>
        </w:rPr>
        <w:t xml:space="preserve"> </w:t>
      </w:r>
      <w:r w:rsidR="00571F29" w:rsidRPr="00643EB3">
        <w:rPr>
          <w:rFonts w:ascii="GHEA Grapalat" w:hAnsi="GHEA Grapalat" w:cs="Sylfaen"/>
        </w:rPr>
        <w:t>և</w:t>
      </w:r>
      <w:r w:rsidR="00571F29" w:rsidRPr="00643EB3">
        <w:rPr>
          <w:rFonts w:ascii="GHEA Grapalat" w:hAnsi="GHEA Grapalat" w:cs="Arial"/>
        </w:rPr>
        <w:t xml:space="preserve"> </w:t>
      </w:r>
      <w:r w:rsidR="00571F29" w:rsidRPr="00643EB3">
        <w:rPr>
          <w:rFonts w:ascii="GHEA Grapalat" w:hAnsi="GHEA Grapalat" w:cs="Sylfaen"/>
        </w:rPr>
        <w:t>ընտրված մասնակցի որոշումն</w:t>
      </w:r>
      <w:r w:rsidR="00571F29" w:rsidRPr="00643EB3">
        <w:rPr>
          <w:rFonts w:ascii="GHEA Grapalat" w:hAnsi="GHEA Grapalat" w:cs="Arial"/>
        </w:rPr>
        <w:t xml:space="preserve"> </w:t>
      </w:r>
      <w:r w:rsidR="00571F29" w:rsidRPr="00643EB3">
        <w:rPr>
          <w:rFonts w:ascii="GHEA Grapalat" w:hAnsi="GHEA Grapalat" w:cs="Sylfaen"/>
        </w:rPr>
        <w:t>իրականացվում</w:t>
      </w:r>
      <w:r w:rsidR="00571F29" w:rsidRPr="00643EB3">
        <w:rPr>
          <w:rFonts w:ascii="GHEA Grapalat" w:hAnsi="GHEA Grapalat" w:cs="Arial"/>
        </w:rPr>
        <w:t xml:space="preserve"> </w:t>
      </w:r>
      <w:r w:rsidR="00571F29" w:rsidRPr="00643EB3">
        <w:rPr>
          <w:rFonts w:ascii="GHEA Grapalat" w:hAnsi="GHEA Grapalat" w:cs="Sylfaen"/>
        </w:rPr>
        <w:t>է</w:t>
      </w:r>
      <w:r w:rsidR="00571F29" w:rsidRPr="00643EB3">
        <w:rPr>
          <w:rFonts w:ascii="GHEA Grapalat" w:hAnsi="GHEA Grapalat" w:cs="Arial"/>
        </w:rPr>
        <w:t xml:space="preserve"> </w:t>
      </w:r>
      <w:r w:rsidR="00571F29" w:rsidRPr="00643EB3">
        <w:rPr>
          <w:rFonts w:ascii="GHEA Grapalat" w:hAnsi="GHEA Grapalat" w:cs="Sylfaen"/>
        </w:rPr>
        <w:t>ըստ</w:t>
      </w:r>
      <w:r w:rsidR="00571F29" w:rsidRPr="00643EB3">
        <w:rPr>
          <w:rFonts w:ascii="GHEA Grapalat" w:hAnsi="GHEA Grapalat" w:cs="Arial"/>
        </w:rPr>
        <w:t xml:space="preserve"> </w:t>
      </w:r>
      <w:r w:rsidR="00571F29" w:rsidRPr="00643EB3">
        <w:rPr>
          <w:rFonts w:ascii="GHEA Grapalat" w:hAnsi="GHEA Grapalat" w:cs="Sylfaen"/>
        </w:rPr>
        <w:t>առանձին</w:t>
      </w:r>
      <w:r w:rsidR="00571F29" w:rsidRPr="00643EB3">
        <w:rPr>
          <w:rFonts w:ascii="GHEA Grapalat" w:hAnsi="GHEA Grapalat" w:cs="Arial"/>
        </w:rPr>
        <w:t xml:space="preserve"> </w:t>
      </w:r>
      <w:r w:rsidR="00571F29" w:rsidRPr="00643EB3">
        <w:rPr>
          <w:rFonts w:ascii="GHEA Grapalat" w:hAnsi="GHEA Grapalat" w:cs="Sylfaen"/>
        </w:rPr>
        <w:t>չափաբաժինների</w:t>
      </w:r>
      <w:r w:rsidR="00571F29" w:rsidRPr="00643EB3">
        <w:rPr>
          <w:rFonts w:ascii="GHEA Grapalat" w:hAnsi="GHEA Grapalat" w:cs="Tahoma"/>
        </w:rPr>
        <w:t>։</w:t>
      </w:r>
      <w:r w:rsidR="002B103D" w:rsidRPr="00643EB3">
        <w:rPr>
          <w:rFonts w:ascii="GHEA Grapalat" w:hAnsi="GHEA Grapalat" w:cs="Tahoma"/>
          <w:lang w:val="hy-AM"/>
        </w:rPr>
        <w:t xml:space="preserve"> </w:t>
      </w:r>
    </w:p>
    <w:p w14:paraId="1BC7265B" w14:textId="77777777" w:rsidR="00583092" w:rsidRPr="00643EB3" w:rsidRDefault="00A150A9" w:rsidP="00A13783">
      <w:pPr>
        <w:ind w:firstLine="540"/>
        <w:jc w:val="both"/>
        <w:rPr>
          <w:rFonts w:ascii="GHEA Grapalat" w:hAnsi="GHEA Grapalat"/>
          <w:sz w:val="20"/>
          <w:szCs w:val="20"/>
          <w:lang w:val="af-ZA" w:eastAsia="x-none"/>
        </w:rPr>
      </w:pPr>
      <w:r w:rsidRPr="00643EB3">
        <w:rPr>
          <w:rFonts w:ascii="GHEA Grapalat" w:hAnsi="GHEA Grapalat"/>
          <w:sz w:val="20"/>
          <w:szCs w:val="20"/>
          <w:lang w:val="af-ZA" w:eastAsia="x-none"/>
        </w:rPr>
        <w:t>8</w:t>
      </w:r>
      <w:r w:rsidR="009E35C5" w:rsidRPr="00643EB3">
        <w:rPr>
          <w:rFonts w:ascii="GHEA Grapalat" w:hAnsi="GHEA Grapalat"/>
          <w:sz w:val="20"/>
          <w:szCs w:val="20"/>
          <w:lang w:val="af-ZA" w:eastAsia="x-none"/>
        </w:rPr>
        <w:t>.</w:t>
      </w:r>
      <w:r w:rsidR="00436F47" w:rsidRPr="00643EB3">
        <w:rPr>
          <w:rFonts w:ascii="GHEA Grapalat" w:hAnsi="GHEA Grapalat"/>
          <w:sz w:val="20"/>
          <w:szCs w:val="20"/>
          <w:lang w:val="af-ZA" w:eastAsia="x-none"/>
        </w:rPr>
        <w:t xml:space="preserve">19 </w:t>
      </w:r>
      <w:r w:rsidR="00583092" w:rsidRPr="00643EB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43EB3">
        <w:rPr>
          <w:rFonts w:ascii="GHEA Grapalat" w:hAnsi="GHEA Grapalat"/>
          <w:sz w:val="20"/>
          <w:szCs w:val="20"/>
          <w:lang w:val="af-ZA" w:eastAsia="x-none"/>
        </w:rPr>
        <w:t xml:space="preserve">ի որոշմամբ </w:t>
      </w:r>
      <w:r w:rsidR="00583092" w:rsidRPr="00643EB3">
        <w:rPr>
          <w:rFonts w:ascii="GHEA Grapalat" w:hAnsi="GHEA Grapalat"/>
          <w:sz w:val="20"/>
          <w:szCs w:val="20"/>
          <w:lang w:val="af-ZA" w:eastAsia="x-none"/>
        </w:rPr>
        <w:t>ընտրված մասնակ</w:t>
      </w:r>
      <w:r w:rsidR="002E0966" w:rsidRPr="00643EB3">
        <w:rPr>
          <w:rFonts w:ascii="GHEA Grapalat" w:hAnsi="GHEA Grapalat"/>
          <w:sz w:val="20"/>
          <w:szCs w:val="20"/>
          <w:lang w:val="af-ZA" w:eastAsia="x-none"/>
        </w:rPr>
        <w:t xml:space="preserve">ից է ճանաչվում հաջորդող տեղ զբաղեցրած մասնակիցը՝ </w:t>
      </w:r>
      <w:r w:rsidR="00583092" w:rsidRPr="00643EB3">
        <w:rPr>
          <w:rFonts w:ascii="GHEA Grapalat" w:hAnsi="GHEA Grapalat"/>
          <w:sz w:val="20"/>
          <w:szCs w:val="20"/>
          <w:lang w:val="af-ZA" w:eastAsia="x-none"/>
        </w:rPr>
        <w:t xml:space="preserve">սույն </w:t>
      </w:r>
      <w:r w:rsidR="00583092" w:rsidRPr="00643EB3">
        <w:rPr>
          <w:rFonts w:ascii="GHEA Grapalat" w:hAnsi="GHEA Grapalat"/>
          <w:sz w:val="20"/>
          <w:szCs w:val="20"/>
          <w:lang w:val="hy-AM" w:eastAsia="x-none"/>
        </w:rPr>
        <w:t>հրավեր</w:t>
      </w:r>
      <w:r w:rsidR="00537173" w:rsidRPr="00643EB3">
        <w:rPr>
          <w:rFonts w:ascii="GHEA Grapalat" w:hAnsi="GHEA Grapalat"/>
          <w:sz w:val="20"/>
          <w:szCs w:val="20"/>
          <w:lang w:val="hy-AM" w:eastAsia="x-none"/>
        </w:rPr>
        <w:t>ի 1-ին մասի 8.1</w:t>
      </w:r>
      <w:r w:rsidR="00CD1E70" w:rsidRPr="00643EB3">
        <w:rPr>
          <w:rFonts w:ascii="GHEA Grapalat" w:hAnsi="GHEA Grapalat"/>
          <w:sz w:val="20"/>
          <w:szCs w:val="20"/>
          <w:lang w:val="hy-AM" w:eastAsia="x-none"/>
        </w:rPr>
        <w:t>2</w:t>
      </w:r>
      <w:r w:rsidR="00537173" w:rsidRPr="00643EB3">
        <w:rPr>
          <w:rFonts w:ascii="GHEA Grapalat" w:hAnsi="GHEA Grapalat"/>
          <w:sz w:val="20"/>
          <w:szCs w:val="20"/>
          <w:lang w:val="hy-AM" w:eastAsia="x-none"/>
        </w:rPr>
        <w:t>-ից 8.</w:t>
      </w:r>
      <w:r w:rsidR="00CD1E70" w:rsidRPr="00643EB3">
        <w:rPr>
          <w:rFonts w:ascii="GHEA Grapalat" w:hAnsi="GHEA Grapalat"/>
          <w:sz w:val="20"/>
          <w:szCs w:val="20"/>
          <w:lang w:val="hy-AM" w:eastAsia="x-none"/>
        </w:rPr>
        <w:t>1</w:t>
      </w:r>
      <w:r w:rsidR="00A5501E" w:rsidRPr="00643EB3">
        <w:rPr>
          <w:rFonts w:ascii="GHEA Grapalat" w:hAnsi="GHEA Grapalat"/>
          <w:sz w:val="20"/>
          <w:szCs w:val="20"/>
          <w:lang w:val="hy-AM" w:eastAsia="x-none"/>
        </w:rPr>
        <w:t>8</w:t>
      </w:r>
      <w:r w:rsidR="00537173" w:rsidRPr="00643EB3">
        <w:rPr>
          <w:rFonts w:ascii="GHEA Grapalat" w:hAnsi="GHEA Grapalat"/>
          <w:sz w:val="20"/>
          <w:szCs w:val="20"/>
          <w:lang w:val="hy-AM" w:eastAsia="x-none"/>
        </w:rPr>
        <w:t>-րդ կետերով սահմանված ընթացակարգ</w:t>
      </w:r>
      <w:r w:rsidR="002E0966" w:rsidRPr="00643EB3">
        <w:rPr>
          <w:rFonts w:ascii="GHEA Grapalat" w:hAnsi="GHEA Grapalat"/>
          <w:sz w:val="20"/>
          <w:szCs w:val="20"/>
          <w:lang w:val="hy-AM" w:eastAsia="x-none"/>
        </w:rPr>
        <w:t>ի կիրառմամբ</w:t>
      </w:r>
      <w:r w:rsidR="00583092" w:rsidRPr="00643EB3">
        <w:rPr>
          <w:rFonts w:ascii="GHEA Grapalat" w:hAnsi="GHEA Grapalat"/>
          <w:sz w:val="20"/>
          <w:szCs w:val="20"/>
          <w:lang w:val="af-ZA" w:eastAsia="x-none"/>
        </w:rPr>
        <w:t>:</w:t>
      </w:r>
    </w:p>
    <w:p w14:paraId="42174487" w14:textId="77777777" w:rsidR="00583092" w:rsidRPr="00643EB3" w:rsidRDefault="00A150A9" w:rsidP="00A13783">
      <w:pPr>
        <w:pStyle w:val="BodyTextIndent2"/>
        <w:spacing w:line="240" w:lineRule="auto"/>
        <w:rPr>
          <w:rFonts w:ascii="GHEA Grapalat" w:hAnsi="GHEA Grapalat" w:cs="Sylfaen"/>
          <w:szCs w:val="24"/>
        </w:rPr>
      </w:pPr>
      <w:r w:rsidRPr="00643EB3">
        <w:rPr>
          <w:rFonts w:ascii="GHEA Grapalat" w:hAnsi="GHEA Grapalat" w:cs="Sylfaen"/>
          <w:szCs w:val="24"/>
        </w:rPr>
        <w:t>8</w:t>
      </w:r>
      <w:r w:rsidR="00201DA0" w:rsidRPr="00643EB3">
        <w:rPr>
          <w:rFonts w:ascii="GHEA Grapalat" w:hAnsi="GHEA Grapalat" w:cs="Sylfaen"/>
          <w:szCs w:val="24"/>
          <w:lang w:val="hy-AM"/>
        </w:rPr>
        <w:t>.</w:t>
      </w:r>
      <w:r w:rsidR="00A5501E" w:rsidRPr="00643EB3">
        <w:rPr>
          <w:rFonts w:ascii="GHEA Grapalat" w:hAnsi="GHEA Grapalat" w:cs="Sylfaen"/>
          <w:szCs w:val="24"/>
        </w:rPr>
        <w:t xml:space="preserve">20 </w:t>
      </w:r>
      <w:r w:rsidR="00583092" w:rsidRPr="00643EB3">
        <w:rPr>
          <w:rFonts w:ascii="GHEA Grapalat" w:hAnsi="GHEA Grapalat" w:cs="Sylfaen"/>
          <w:szCs w:val="24"/>
          <w:lang w:val="ru-RU"/>
        </w:rPr>
        <w:t>Մասնակից</w:t>
      </w:r>
      <w:r w:rsidR="00196487" w:rsidRPr="00643EB3">
        <w:rPr>
          <w:rFonts w:ascii="GHEA Grapalat" w:hAnsi="GHEA Grapalat" w:cs="Sylfaen"/>
          <w:szCs w:val="24"/>
          <w:lang w:val="en-US"/>
        </w:rPr>
        <w:t>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իրեն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ներկայացված</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պահանջների</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համապատասխանության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հիմնավորման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նպատակով</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կարող</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է</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ներկայացնել</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լրացուցիչ</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այլ</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փաստաթղթեր</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տեղեկություններ</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և</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նյութեր։</w:t>
      </w:r>
    </w:p>
    <w:p w14:paraId="11ACD639" w14:textId="77777777" w:rsidR="00583092" w:rsidRPr="00643EB3" w:rsidRDefault="00662165" w:rsidP="00A13783">
      <w:pPr>
        <w:pStyle w:val="BodyTextIndent2"/>
        <w:spacing w:line="240" w:lineRule="auto"/>
        <w:rPr>
          <w:rFonts w:ascii="GHEA Grapalat" w:hAnsi="GHEA Grapalat" w:cs="Sylfaen"/>
          <w:szCs w:val="24"/>
        </w:rPr>
      </w:pPr>
      <w:r w:rsidRPr="00643EB3">
        <w:rPr>
          <w:rFonts w:ascii="GHEA Grapalat" w:hAnsi="GHEA Grapalat" w:cs="Sylfaen"/>
          <w:szCs w:val="24"/>
          <w:lang w:val="en-US"/>
        </w:rPr>
        <w:t>Հ</w:t>
      </w:r>
      <w:r w:rsidR="00583092" w:rsidRPr="00643EB3">
        <w:rPr>
          <w:rFonts w:ascii="GHEA Grapalat" w:hAnsi="GHEA Grapalat" w:cs="Sylfaen"/>
          <w:szCs w:val="24"/>
          <w:lang w:val="ru-RU"/>
        </w:rPr>
        <w:t>անձնաժողովը</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կարող</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է</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ստուգել</w:t>
      </w:r>
      <w:r w:rsidR="00583092" w:rsidRPr="00643EB3">
        <w:rPr>
          <w:rFonts w:ascii="GHEA Grapalat" w:hAnsi="GHEA Grapalat" w:cs="Sylfaen"/>
          <w:szCs w:val="24"/>
        </w:rPr>
        <w:t xml:space="preserve"> </w:t>
      </w:r>
      <w:r w:rsidR="004B383E" w:rsidRPr="00643EB3">
        <w:rPr>
          <w:rFonts w:ascii="GHEA Grapalat" w:hAnsi="GHEA Grapalat" w:cs="Sylfaen"/>
          <w:szCs w:val="24"/>
          <w:lang w:val="en-US"/>
        </w:rPr>
        <w:t>մ</w:t>
      </w:r>
      <w:r w:rsidR="00583092" w:rsidRPr="00643EB3">
        <w:rPr>
          <w:rFonts w:ascii="GHEA Grapalat" w:hAnsi="GHEA Grapalat" w:cs="Sylfaen"/>
          <w:szCs w:val="24"/>
          <w:lang w:val="ru-RU"/>
        </w:rPr>
        <w:t>ասնակցի</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ներկայացրած</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տվյալների</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իսկությունը</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օգտագործելով</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պաշտոնական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աղբյուրներից</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ստացված</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տվյալներ</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կամ</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դրա</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մասին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ստանալով</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իրավասու</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մարմինների</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գրավոր</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եզրակացությունը</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Նման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հարցում</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ուղարկվելու</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դեպքում</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համապատասխան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պետական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և</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տեղական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ինքնակառավարման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մարմինները</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հարցումն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ստանալու</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օրվան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հաջորդող</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երկու</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աշխատանքային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օրվա</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ընթացքում</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տրամադրում</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են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գրավոր</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եզրակացություն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Եթե</w:t>
      </w:r>
      <w:r w:rsidR="00583092" w:rsidRPr="00643EB3">
        <w:rPr>
          <w:rFonts w:ascii="GHEA Grapalat" w:hAnsi="GHEA Grapalat" w:cs="Sylfaen"/>
          <w:szCs w:val="24"/>
        </w:rPr>
        <w:t xml:space="preserve"> </w:t>
      </w:r>
      <w:r w:rsidR="004B383E" w:rsidRPr="00643EB3">
        <w:rPr>
          <w:rFonts w:ascii="GHEA Grapalat" w:hAnsi="GHEA Grapalat" w:cs="Sylfaen"/>
          <w:szCs w:val="24"/>
          <w:lang w:val="en-US"/>
        </w:rPr>
        <w:t>մ</w:t>
      </w:r>
      <w:r w:rsidR="00583092" w:rsidRPr="00643EB3">
        <w:rPr>
          <w:rFonts w:ascii="GHEA Grapalat" w:hAnsi="GHEA Grapalat" w:cs="Sylfaen"/>
          <w:szCs w:val="24"/>
          <w:lang w:val="ru-RU"/>
        </w:rPr>
        <w:t>ասնակցի</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ներկայացրած</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տվյալների</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իսկության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ստուգման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արդյունքում</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տվյալները</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որակվում</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են</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իրականությանը</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չհամապա</w:t>
      </w:r>
      <w:r w:rsidR="00583092" w:rsidRPr="00643EB3">
        <w:rPr>
          <w:rFonts w:ascii="GHEA Grapalat" w:hAnsi="GHEA Grapalat" w:cs="Sylfaen"/>
          <w:szCs w:val="24"/>
        </w:rPr>
        <w:softHyphen/>
      </w:r>
      <w:r w:rsidR="00583092" w:rsidRPr="00643EB3">
        <w:rPr>
          <w:rFonts w:ascii="GHEA Grapalat" w:hAnsi="GHEA Grapalat" w:cs="Sylfaen"/>
          <w:szCs w:val="24"/>
          <w:lang w:val="ru-RU"/>
        </w:rPr>
        <w:t>տասխանող</w:t>
      </w:r>
      <w:r w:rsidR="00583092" w:rsidRPr="00643EB3">
        <w:rPr>
          <w:rFonts w:ascii="GHEA Grapalat" w:hAnsi="GHEA Grapalat" w:cs="Sylfaen"/>
          <w:szCs w:val="24"/>
        </w:rPr>
        <w:t xml:space="preserve">, </w:t>
      </w:r>
      <w:r w:rsidR="00583092" w:rsidRPr="00643EB3">
        <w:rPr>
          <w:rFonts w:ascii="GHEA Grapalat" w:hAnsi="GHEA Grapalat" w:cs="Sylfaen"/>
          <w:szCs w:val="24"/>
          <w:lang w:val="ru-RU"/>
        </w:rPr>
        <w:t>ապա</w:t>
      </w:r>
      <w:r w:rsidR="00583092" w:rsidRPr="00643EB3">
        <w:rPr>
          <w:rFonts w:ascii="GHEA Grapalat" w:hAnsi="GHEA Grapalat" w:cs="Sylfaen"/>
          <w:szCs w:val="24"/>
        </w:rPr>
        <w:t xml:space="preserve"> տվյալ </w:t>
      </w:r>
      <w:r w:rsidR="004B383E" w:rsidRPr="00643EB3">
        <w:rPr>
          <w:rFonts w:ascii="GHEA Grapalat" w:hAnsi="GHEA Grapalat" w:cs="Sylfaen"/>
          <w:szCs w:val="24"/>
        </w:rPr>
        <w:t>մ</w:t>
      </w:r>
      <w:r w:rsidR="00583092" w:rsidRPr="00643EB3">
        <w:rPr>
          <w:rFonts w:ascii="GHEA Grapalat" w:hAnsi="GHEA Grapalat" w:cs="Sylfaen"/>
          <w:szCs w:val="24"/>
        </w:rPr>
        <w:t>ասնակցի հայտը մերժվում է</w:t>
      </w:r>
      <w:r w:rsidR="00196487" w:rsidRPr="00643EB3">
        <w:rPr>
          <w:rFonts w:ascii="GHEA Grapalat" w:hAnsi="GHEA Grapalat" w:cs="Sylfaen"/>
          <w:szCs w:val="24"/>
        </w:rPr>
        <w:t>:</w:t>
      </w:r>
    </w:p>
    <w:p w14:paraId="2EA300C1" w14:textId="77777777" w:rsidR="00583092" w:rsidRPr="00643EB3" w:rsidRDefault="00A150A9" w:rsidP="00A13783">
      <w:pPr>
        <w:pStyle w:val="BodyTextIndent2"/>
        <w:spacing w:line="240" w:lineRule="auto"/>
        <w:rPr>
          <w:rFonts w:ascii="GHEA Grapalat" w:hAnsi="GHEA Grapalat" w:cs="Sylfaen"/>
          <w:szCs w:val="24"/>
        </w:rPr>
      </w:pPr>
      <w:r w:rsidRPr="00643EB3">
        <w:rPr>
          <w:rFonts w:ascii="GHEA Grapalat" w:hAnsi="GHEA Grapalat" w:cs="Sylfaen"/>
          <w:szCs w:val="24"/>
        </w:rPr>
        <w:t>8</w:t>
      </w:r>
      <w:r w:rsidR="00201DA0" w:rsidRPr="00643EB3">
        <w:rPr>
          <w:rFonts w:ascii="GHEA Grapalat" w:hAnsi="GHEA Grapalat" w:cs="Sylfaen"/>
          <w:szCs w:val="24"/>
          <w:lang w:val="hy-AM"/>
        </w:rPr>
        <w:t>.</w:t>
      </w:r>
      <w:r w:rsidR="00A5501E" w:rsidRPr="00643EB3">
        <w:rPr>
          <w:rFonts w:ascii="GHEA Grapalat" w:hAnsi="GHEA Grapalat" w:cs="Sylfaen"/>
          <w:szCs w:val="24"/>
        </w:rPr>
        <w:t xml:space="preserve">21 </w:t>
      </w:r>
      <w:r w:rsidR="00583092" w:rsidRPr="00643EB3">
        <w:rPr>
          <w:rFonts w:ascii="GHEA Grapalat" w:hAnsi="GHEA Grapalat" w:cs="Sylfaen"/>
          <w:szCs w:val="24"/>
          <w:lang w:val="hy-AM"/>
        </w:rPr>
        <w:t>Սույն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հրավերի</w:t>
      </w:r>
      <w:r w:rsidR="005D3674" w:rsidRPr="00643EB3">
        <w:rPr>
          <w:rFonts w:ascii="GHEA Grapalat" w:hAnsi="GHEA Grapalat" w:cs="Sylfaen"/>
          <w:szCs w:val="24"/>
        </w:rPr>
        <w:t xml:space="preserve"> 1-</w:t>
      </w:r>
      <w:r w:rsidR="005D3674" w:rsidRPr="00643EB3">
        <w:rPr>
          <w:rFonts w:ascii="GHEA Grapalat" w:hAnsi="GHEA Grapalat" w:cs="Sylfaen"/>
          <w:szCs w:val="24"/>
          <w:lang w:val="hy-AM"/>
        </w:rPr>
        <w:t>ին</w:t>
      </w:r>
      <w:r w:rsidR="005D3674" w:rsidRPr="00643EB3">
        <w:rPr>
          <w:rFonts w:ascii="GHEA Grapalat" w:hAnsi="GHEA Grapalat" w:cs="Sylfaen"/>
          <w:szCs w:val="24"/>
        </w:rPr>
        <w:t xml:space="preserve"> </w:t>
      </w:r>
      <w:r w:rsidR="005D3674" w:rsidRPr="00643EB3">
        <w:rPr>
          <w:rFonts w:ascii="GHEA Grapalat" w:hAnsi="GHEA Grapalat" w:cs="Sylfaen"/>
          <w:szCs w:val="24"/>
          <w:lang w:val="hy-AM"/>
        </w:rPr>
        <w:t>մասի</w:t>
      </w:r>
      <w:r w:rsidR="00583092" w:rsidRPr="00643EB3">
        <w:rPr>
          <w:rFonts w:ascii="GHEA Grapalat" w:hAnsi="GHEA Grapalat" w:cs="Sylfaen"/>
          <w:szCs w:val="24"/>
        </w:rPr>
        <w:t xml:space="preserve"> </w:t>
      </w:r>
      <w:r w:rsidR="004B383E" w:rsidRPr="00643EB3">
        <w:rPr>
          <w:rFonts w:ascii="GHEA Grapalat" w:hAnsi="GHEA Grapalat" w:cs="Sylfaen"/>
          <w:szCs w:val="24"/>
        </w:rPr>
        <w:t>8</w:t>
      </w:r>
      <w:r w:rsidR="009C3B73" w:rsidRPr="00643EB3">
        <w:rPr>
          <w:rFonts w:ascii="GHEA Grapalat" w:hAnsi="GHEA Grapalat" w:cs="Sylfaen"/>
          <w:szCs w:val="24"/>
        </w:rPr>
        <w:t>.</w:t>
      </w:r>
      <w:r w:rsidR="00325647" w:rsidRPr="00643EB3">
        <w:rPr>
          <w:rFonts w:ascii="GHEA Grapalat" w:hAnsi="GHEA Grapalat" w:cs="Sylfaen"/>
          <w:szCs w:val="24"/>
        </w:rPr>
        <w:t>20</w:t>
      </w:r>
      <w:r w:rsidR="00A5501E" w:rsidRPr="00643EB3">
        <w:rPr>
          <w:rFonts w:ascii="GHEA Grapalat" w:hAnsi="GHEA Grapalat" w:cs="Sylfaen"/>
          <w:szCs w:val="24"/>
        </w:rPr>
        <w:t xml:space="preserve"> </w:t>
      </w:r>
      <w:r w:rsidR="00583092" w:rsidRPr="00643EB3">
        <w:rPr>
          <w:rFonts w:ascii="GHEA Grapalat" w:hAnsi="GHEA Grapalat" w:cs="Sylfaen"/>
          <w:szCs w:val="24"/>
          <w:lang w:val="hy-AM"/>
        </w:rPr>
        <w:t>կետի</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կիրառման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նպատակով</w:t>
      </w:r>
      <w:r w:rsidR="00583092" w:rsidRPr="00643EB3">
        <w:rPr>
          <w:rFonts w:ascii="GHEA Grapalat" w:hAnsi="GHEA Grapalat" w:cs="Sylfaen"/>
          <w:szCs w:val="24"/>
        </w:rPr>
        <w:t xml:space="preserve"> </w:t>
      </w:r>
      <w:r w:rsidR="00F96621" w:rsidRPr="00643EB3">
        <w:rPr>
          <w:rFonts w:ascii="GHEA Grapalat" w:hAnsi="GHEA Grapalat" w:cs="Sylfaen"/>
          <w:szCs w:val="24"/>
        </w:rPr>
        <w:t xml:space="preserve">կարող է </w:t>
      </w:r>
      <w:r w:rsidR="00583092" w:rsidRPr="00643EB3">
        <w:rPr>
          <w:rFonts w:ascii="GHEA Grapalat" w:hAnsi="GHEA Grapalat" w:cs="Sylfaen"/>
          <w:szCs w:val="24"/>
          <w:lang w:val="hy-AM"/>
        </w:rPr>
        <w:t>հրավիրվ</w:t>
      </w:r>
      <w:r w:rsidR="00F96621" w:rsidRPr="00643EB3">
        <w:rPr>
          <w:rFonts w:ascii="GHEA Grapalat" w:hAnsi="GHEA Grapalat" w:cs="Sylfaen"/>
          <w:szCs w:val="24"/>
          <w:lang w:val="hy-AM"/>
        </w:rPr>
        <w:t xml:space="preserve">ել </w:t>
      </w:r>
      <w:r w:rsidR="00583092" w:rsidRPr="00643EB3">
        <w:rPr>
          <w:rFonts w:ascii="GHEA Grapalat" w:hAnsi="GHEA Grapalat" w:cs="Sylfaen"/>
          <w:szCs w:val="24"/>
          <w:lang w:val="hy-AM"/>
        </w:rPr>
        <w:t>հանձնաժողովի</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արտահերթ</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նիստ։</w:t>
      </w:r>
    </w:p>
    <w:p w14:paraId="3E60C0DC" w14:textId="77777777" w:rsidR="00E45ACA" w:rsidRPr="00643EB3" w:rsidRDefault="00A150A9" w:rsidP="00A13783">
      <w:pPr>
        <w:pStyle w:val="norm"/>
        <w:spacing w:line="240" w:lineRule="auto"/>
        <w:ind w:firstLine="540"/>
        <w:rPr>
          <w:rFonts w:ascii="GHEA Grapalat" w:hAnsi="GHEA Grapalat" w:cs="Tahoma"/>
          <w:sz w:val="20"/>
          <w:lang w:val="hy-AM"/>
        </w:rPr>
      </w:pPr>
      <w:r w:rsidRPr="00643EB3">
        <w:rPr>
          <w:rFonts w:ascii="GHEA Grapalat" w:hAnsi="GHEA Grapalat"/>
          <w:spacing w:val="-6"/>
          <w:sz w:val="20"/>
          <w:lang w:val="hy-AM"/>
        </w:rPr>
        <w:t>8</w:t>
      </w:r>
      <w:r w:rsidR="00201DA0" w:rsidRPr="00643EB3">
        <w:rPr>
          <w:rFonts w:ascii="GHEA Grapalat" w:hAnsi="GHEA Grapalat"/>
          <w:spacing w:val="-6"/>
          <w:sz w:val="20"/>
          <w:lang w:val="hy-AM"/>
        </w:rPr>
        <w:t>.</w:t>
      </w:r>
      <w:r w:rsidR="00A5501E" w:rsidRPr="00643EB3">
        <w:rPr>
          <w:rFonts w:ascii="GHEA Grapalat" w:hAnsi="GHEA Grapalat"/>
          <w:spacing w:val="-6"/>
          <w:sz w:val="20"/>
          <w:lang w:val="af-ZA"/>
        </w:rPr>
        <w:t xml:space="preserve">22 </w:t>
      </w:r>
      <w:r w:rsidR="00E45ACA" w:rsidRPr="00643EB3">
        <w:rPr>
          <w:rFonts w:ascii="GHEA Grapalat" w:hAnsi="GHEA Grapalat" w:cs="Tahoma"/>
          <w:sz w:val="20"/>
          <w:lang w:val="hy-AM"/>
        </w:rPr>
        <w:t xml:space="preserve">Մինչև պայմանագիր կնքելը </w:t>
      </w:r>
      <w:r w:rsidR="004B383E" w:rsidRPr="00643EB3">
        <w:rPr>
          <w:rFonts w:ascii="GHEA Grapalat" w:hAnsi="GHEA Grapalat" w:cs="Tahoma"/>
          <w:sz w:val="20"/>
          <w:lang w:val="hy-AM"/>
        </w:rPr>
        <w:t>պ</w:t>
      </w:r>
      <w:r w:rsidR="00E45ACA" w:rsidRPr="00643EB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43EB3">
        <w:rPr>
          <w:rFonts w:ascii="GHEA Grapalat" w:hAnsi="GHEA Grapalat" w:cs="Sylfaen"/>
          <w:lang w:val="hy-AM"/>
        </w:rPr>
        <w:t xml:space="preserve"> </w:t>
      </w:r>
      <w:r w:rsidR="00E45ACA" w:rsidRPr="00643EB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43EB3" w:rsidRDefault="00A150A9" w:rsidP="00A13783">
      <w:pPr>
        <w:pStyle w:val="BodyTextIndent2"/>
        <w:spacing w:line="240" w:lineRule="auto"/>
        <w:rPr>
          <w:rFonts w:ascii="GHEA Grapalat" w:hAnsi="GHEA Grapalat" w:cs="Sylfaen"/>
          <w:lang w:val="hy-AM"/>
        </w:rPr>
      </w:pPr>
      <w:r w:rsidRPr="00643EB3">
        <w:rPr>
          <w:rFonts w:ascii="GHEA Grapalat" w:hAnsi="GHEA Grapalat" w:cs="Sylfaen"/>
          <w:szCs w:val="24"/>
          <w:lang w:val="hy-AM"/>
        </w:rPr>
        <w:t>8</w:t>
      </w:r>
      <w:r w:rsidR="00201DA0" w:rsidRPr="00643EB3">
        <w:rPr>
          <w:rFonts w:ascii="GHEA Grapalat" w:hAnsi="GHEA Grapalat" w:cs="Sylfaen"/>
          <w:szCs w:val="24"/>
          <w:lang w:val="hy-AM"/>
        </w:rPr>
        <w:t>.</w:t>
      </w:r>
      <w:r w:rsidR="00A5501E" w:rsidRPr="00643EB3">
        <w:rPr>
          <w:rFonts w:ascii="GHEA Grapalat" w:hAnsi="GHEA Grapalat" w:cs="Sylfaen"/>
          <w:szCs w:val="24"/>
          <w:lang w:val="hy-AM"/>
        </w:rPr>
        <w:t xml:space="preserve">23 </w:t>
      </w:r>
      <w:r w:rsidR="00583092" w:rsidRPr="00643EB3">
        <w:rPr>
          <w:rFonts w:ascii="GHEA Grapalat" w:hAnsi="GHEA Grapalat" w:cs="Sylfaen"/>
          <w:szCs w:val="24"/>
          <w:lang w:val="hy-AM"/>
        </w:rPr>
        <w:t>Անգործության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ժամկետը</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պայմանագիր</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կնքելու</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մասին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որոշման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հայտարարության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հրապարակման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օրվան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հաջորդող</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օրվա</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և</w:t>
      </w:r>
      <w:r w:rsidR="00583092" w:rsidRPr="00643EB3">
        <w:rPr>
          <w:rFonts w:ascii="GHEA Grapalat" w:hAnsi="GHEA Grapalat" w:cs="Sylfaen"/>
          <w:szCs w:val="24"/>
        </w:rPr>
        <w:t xml:space="preserve"> </w:t>
      </w:r>
      <w:r w:rsidR="004B383E" w:rsidRPr="00643EB3">
        <w:rPr>
          <w:rFonts w:ascii="GHEA Grapalat" w:hAnsi="GHEA Grapalat" w:cs="Sylfaen"/>
          <w:szCs w:val="24"/>
        </w:rPr>
        <w:t>պ</w:t>
      </w:r>
      <w:r w:rsidR="00583092" w:rsidRPr="00643EB3">
        <w:rPr>
          <w:rFonts w:ascii="GHEA Grapalat" w:hAnsi="GHEA Grapalat" w:cs="Sylfaen"/>
          <w:szCs w:val="24"/>
          <w:lang w:val="hy-AM"/>
        </w:rPr>
        <w:t>ատվիրատուի</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կողմից</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պայմանագիրը</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կնքելու</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իրավասության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առաջացման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օրվա</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միջև</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ընկած</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ժամանակահատվածն</w:t>
      </w:r>
      <w:r w:rsidR="00583092" w:rsidRPr="00643EB3">
        <w:rPr>
          <w:rFonts w:ascii="GHEA Grapalat" w:hAnsi="GHEA Grapalat" w:cs="Sylfaen"/>
          <w:szCs w:val="24"/>
        </w:rPr>
        <w:t xml:space="preserve"> </w:t>
      </w:r>
      <w:r w:rsidR="00583092" w:rsidRPr="00643EB3">
        <w:rPr>
          <w:rFonts w:ascii="GHEA Grapalat" w:hAnsi="GHEA Grapalat" w:cs="Sylfaen"/>
          <w:szCs w:val="24"/>
          <w:lang w:val="hy-AM"/>
        </w:rPr>
        <w:t>է։</w:t>
      </w:r>
      <w:r w:rsidR="00F40755" w:rsidRPr="00643EB3">
        <w:rPr>
          <w:rFonts w:ascii="GHEA Grapalat" w:hAnsi="GHEA Grapalat" w:cs="Sylfaen"/>
          <w:lang w:val="es-ES"/>
        </w:rPr>
        <w:t xml:space="preserve"> </w:t>
      </w:r>
    </w:p>
    <w:p w14:paraId="6C4CFCE2" w14:textId="7014D85E" w:rsidR="00F40755" w:rsidRPr="00643EB3" w:rsidRDefault="00F40755" w:rsidP="00A13783">
      <w:pPr>
        <w:pStyle w:val="BodyTextIndent2"/>
        <w:spacing w:line="240" w:lineRule="auto"/>
        <w:rPr>
          <w:rFonts w:ascii="GHEA Grapalat" w:hAnsi="GHEA Grapalat" w:cs="Sylfaen"/>
          <w:lang w:val="hy-AM"/>
        </w:rPr>
      </w:pPr>
      <w:r w:rsidRPr="00643EB3">
        <w:rPr>
          <w:rFonts w:ascii="GHEA Grapalat" w:hAnsi="GHEA Grapalat" w:cs="Sylfaen"/>
          <w:lang w:val="es-ES"/>
        </w:rPr>
        <w:t>Անգործության</w:t>
      </w:r>
      <w:r w:rsidRPr="00643EB3">
        <w:rPr>
          <w:rFonts w:ascii="GHEA Grapalat" w:hAnsi="GHEA Grapalat" w:cs="Arial"/>
          <w:lang w:val="es-ES"/>
        </w:rPr>
        <w:t xml:space="preserve"> </w:t>
      </w:r>
      <w:r w:rsidRPr="00643EB3">
        <w:rPr>
          <w:rFonts w:ascii="GHEA Grapalat" w:hAnsi="GHEA Grapalat" w:cs="Sylfaen"/>
          <w:lang w:val="es-ES"/>
        </w:rPr>
        <w:t>ժամկետը</w:t>
      </w:r>
      <w:r w:rsidRPr="00643EB3">
        <w:rPr>
          <w:rFonts w:ascii="GHEA Grapalat" w:hAnsi="GHEA Grapalat" w:cs="Arial"/>
          <w:lang w:val="es-ES"/>
        </w:rPr>
        <w:t xml:space="preserve"> </w:t>
      </w:r>
      <w:r w:rsidRPr="00643EB3">
        <w:rPr>
          <w:rFonts w:ascii="GHEA Grapalat" w:hAnsi="GHEA Grapalat" w:cs="Sylfaen"/>
          <w:lang w:val="es-ES"/>
        </w:rPr>
        <w:t>սույն</w:t>
      </w:r>
      <w:r w:rsidRPr="00643EB3">
        <w:rPr>
          <w:rFonts w:ascii="GHEA Grapalat" w:hAnsi="GHEA Grapalat" w:cs="Arial"/>
          <w:lang w:val="es-ES"/>
        </w:rPr>
        <w:t xml:space="preserve"> </w:t>
      </w:r>
      <w:r w:rsidRPr="00643EB3">
        <w:rPr>
          <w:rFonts w:ascii="GHEA Grapalat" w:hAnsi="GHEA Grapalat" w:cs="Sylfaen"/>
          <w:lang w:val="es-ES"/>
        </w:rPr>
        <w:t>ընթացակարգի</w:t>
      </w:r>
      <w:r w:rsidRPr="00643EB3">
        <w:rPr>
          <w:rFonts w:ascii="GHEA Grapalat" w:hAnsi="GHEA Grapalat" w:cs="Arial"/>
          <w:lang w:val="es-ES"/>
        </w:rPr>
        <w:t xml:space="preserve"> </w:t>
      </w:r>
      <w:r w:rsidRPr="00643EB3">
        <w:rPr>
          <w:rFonts w:ascii="GHEA Grapalat" w:hAnsi="GHEA Grapalat" w:cs="Sylfaen"/>
          <w:lang w:val="es-ES"/>
        </w:rPr>
        <w:t xml:space="preserve">դեպքում </w:t>
      </w:r>
      <w:r w:rsidR="00C82C86" w:rsidRPr="00643EB3">
        <w:rPr>
          <w:rFonts w:ascii="GHEA Grapalat" w:hAnsi="GHEA Grapalat" w:cs="Sylfaen"/>
          <w:lang w:val="es-ES"/>
        </w:rPr>
        <w:t>10</w:t>
      </w:r>
      <w:r w:rsidRPr="00643EB3">
        <w:rPr>
          <w:rFonts w:ascii="GHEA Grapalat" w:hAnsi="GHEA Grapalat" w:cs="Sylfaen"/>
          <w:lang w:val="es-ES"/>
        </w:rPr>
        <w:t xml:space="preserve"> օրացուցային</w:t>
      </w:r>
      <w:r w:rsidRPr="00643EB3">
        <w:rPr>
          <w:rFonts w:ascii="GHEA Grapalat" w:hAnsi="GHEA Grapalat" w:cs="Arial"/>
          <w:lang w:val="es-ES"/>
        </w:rPr>
        <w:t xml:space="preserve"> </w:t>
      </w:r>
      <w:r w:rsidRPr="00643EB3">
        <w:rPr>
          <w:rFonts w:ascii="GHEA Grapalat" w:hAnsi="GHEA Grapalat" w:cs="Sylfaen"/>
          <w:lang w:val="es-ES"/>
        </w:rPr>
        <w:t>օր</w:t>
      </w:r>
      <w:r w:rsidRPr="00643EB3">
        <w:rPr>
          <w:rFonts w:ascii="GHEA Grapalat" w:hAnsi="GHEA Grapalat" w:cs="Arial"/>
          <w:lang w:val="es-ES"/>
        </w:rPr>
        <w:t xml:space="preserve"> </w:t>
      </w:r>
      <w:r w:rsidRPr="00643EB3">
        <w:rPr>
          <w:rFonts w:ascii="GHEA Grapalat" w:hAnsi="GHEA Grapalat" w:cs="Sylfaen"/>
          <w:lang w:val="es-ES"/>
        </w:rPr>
        <w:t>է</w:t>
      </w:r>
      <w:r w:rsidRPr="00643EB3">
        <w:rPr>
          <w:rFonts w:ascii="GHEA Grapalat" w:hAnsi="GHEA Grapalat" w:cs="Tahoma"/>
          <w:lang w:val="es-ES"/>
        </w:rPr>
        <w:t>։</w:t>
      </w:r>
      <w:r w:rsidRPr="00643EB3">
        <w:rPr>
          <w:rFonts w:ascii="GHEA Grapalat" w:hAnsi="GHEA Grapalat"/>
          <w:lang w:val="es-ES"/>
        </w:rPr>
        <w:t xml:space="preserve"> </w:t>
      </w:r>
      <w:r w:rsidRPr="00643EB3">
        <w:rPr>
          <w:rFonts w:ascii="GHEA Grapalat" w:hAnsi="GHEA Grapalat" w:cs="Sylfaen"/>
          <w:lang w:val="es-ES"/>
        </w:rPr>
        <w:t>Անգործության</w:t>
      </w:r>
      <w:r w:rsidRPr="00643EB3">
        <w:rPr>
          <w:rFonts w:ascii="GHEA Grapalat" w:hAnsi="GHEA Grapalat" w:cs="Arial"/>
          <w:lang w:val="es-ES"/>
        </w:rPr>
        <w:t xml:space="preserve"> </w:t>
      </w:r>
      <w:r w:rsidRPr="00643EB3">
        <w:rPr>
          <w:rFonts w:ascii="GHEA Grapalat" w:hAnsi="GHEA Grapalat" w:cs="Sylfaen"/>
          <w:lang w:val="es-ES"/>
        </w:rPr>
        <w:t>ժամկետը</w:t>
      </w:r>
      <w:r w:rsidRPr="00643EB3">
        <w:rPr>
          <w:rFonts w:ascii="GHEA Grapalat" w:hAnsi="GHEA Grapalat" w:cs="Arial"/>
          <w:lang w:val="es-ES"/>
        </w:rPr>
        <w:t xml:space="preserve"> </w:t>
      </w:r>
      <w:r w:rsidRPr="00643EB3">
        <w:rPr>
          <w:rFonts w:ascii="GHEA Grapalat" w:hAnsi="GHEA Grapalat" w:cs="Sylfaen"/>
          <w:lang w:val="es-ES"/>
        </w:rPr>
        <w:t>կիրառելի</w:t>
      </w:r>
      <w:r w:rsidRPr="00643EB3">
        <w:rPr>
          <w:rFonts w:ascii="GHEA Grapalat" w:hAnsi="GHEA Grapalat" w:cs="Sylfaen"/>
          <w:lang w:val="hy-AM"/>
        </w:rPr>
        <w:t>.</w:t>
      </w:r>
    </w:p>
    <w:p w14:paraId="608E6B93" w14:textId="77777777" w:rsidR="00F40755" w:rsidRPr="00643EB3" w:rsidRDefault="00F40755" w:rsidP="00A13783">
      <w:pPr>
        <w:ind w:firstLine="540"/>
        <w:jc w:val="both"/>
        <w:rPr>
          <w:rFonts w:ascii="GHEA Grapalat" w:hAnsi="GHEA Grapalat" w:cs="Arial"/>
          <w:sz w:val="20"/>
          <w:szCs w:val="20"/>
          <w:lang w:val="hy-AM"/>
        </w:rPr>
      </w:pPr>
      <w:r w:rsidRPr="00643EB3">
        <w:rPr>
          <w:rFonts w:ascii="GHEA Grapalat" w:hAnsi="GHEA Grapalat" w:cs="Sylfaen"/>
          <w:sz w:val="20"/>
          <w:szCs w:val="20"/>
          <w:lang w:val="hy-AM"/>
        </w:rPr>
        <w:t>-</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չէ</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եթե</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միայն</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մեկ</w:t>
      </w:r>
      <w:r w:rsidRPr="00643EB3">
        <w:rPr>
          <w:rFonts w:ascii="GHEA Grapalat" w:hAnsi="GHEA Grapalat" w:cs="Arial"/>
          <w:sz w:val="20"/>
          <w:szCs w:val="20"/>
          <w:lang w:val="es-ES"/>
        </w:rPr>
        <w:t xml:space="preserve"> մ</w:t>
      </w:r>
      <w:r w:rsidRPr="00643EB3">
        <w:rPr>
          <w:rFonts w:ascii="GHEA Grapalat" w:hAnsi="GHEA Grapalat" w:cs="Sylfaen"/>
          <w:sz w:val="20"/>
          <w:szCs w:val="20"/>
          <w:lang w:val="es-ES"/>
        </w:rPr>
        <w:t>ասնակից է հայտ ներկայացրել</w:t>
      </w:r>
      <w:r w:rsidRPr="00643EB3">
        <w:rPr>
          <w:rFonts w:ascii="GHEA Grapalat" w:hAnsi="GHEA Grapalat"/>
          <w:i/>
          <w:sz w:val="20"/>
          <w:szCs w:val="20"/>
          <w:lang w:val="es-ES"/>
        </w:rPr>
        <w:t>,</w:t>
      </w:r>
      <w:r w:rsidRPr="00643EB3">
        <w:rPr>
          <w:rFonts w:ascii="GHEA Grapalat" w:hAnsi="GHEA Grapalat"/>
          <w:sz w:val="20"/>
          <w:szCs w:val="20"/>
          <w:lang w:val="es-ES"/>
        </w:rPr>
        <w:t xml:space="preserve"> </w:t>
      </w:r>
      <w:r w:rsidRPr="00643EB3">
        <w:rPr>
          <w:rFonts w:ascii="GHEA Grapalat" w:hAnsi="GHEA Grapalat" w:cs="Sylfaen"/>
          <w:sz w:val="20"/>
          <w:szCs w:val="20"/>
          <w:lang w:val="es-ES"/>
        </w:rPr>
        <w:t>որի</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հետ</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կնքվում</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է</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պայմանագիր</w:t>
      </w:r>
      <w:r w:rsidRPr="00643EB3">
        <w:rPr>
          <w:rFonts w:ascii="GHEA Grapalat" w:hAnsi="GHEA Grapalat" w:cs="Arial"/>
          <w:sz w:val="20"/>
          <w:szCs w:val="20"/>
          <w:lang w:val="hy-AM"/>
        </w:rPr>
        <w:t>,</w:t>
      </w:r>
    </w:p>
    <w:p w14:paraId="52C1E1CF" w14:textId="77777777" w:rsidR="00F40755" w:rsidRPr="00643EB3" w:rsidRDefault="00F40755" w:rsidP="00A13783">
      <w:pPr>
        <w:ind w:firstLine="540"/>
        <w:jc w:val="both"/>
        <w:rPr>
          <w:rFonts w:ascii="GHEA Grapalat" w:hAnsi="GHEA Grapalat" w:cs="Sylfaen"/>
          <w:sz w:val="20"/>
          <w:szCs w:val="20"/>
          <w:lang w:val="es-ES"/>
        </w:rPr>
      </w:pPr>
      <w:r w:rsidRPr="00643EB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43EB3" w:rsidRDefault="00F40755" w:rsidP="00A13783">
      <w:pPr>
        <w:ind w:firstLine="540"/>
        <w:jc w:val="both"/>
        <w:rPr>
          <w:rFonts w:ascii="GHEA Grapalat" w:hAnsi="GHEA Grapalat" w:cs="Sylfaen"/>
          <w:sz w:val="20"/>
          <w:lang w:val="es-ES"/>
        </w:rPr>
      </w:pPr>
      <w:r w:rsidRPr="00643EB3">
        <w:rPr>
          <w:rFonts w:ascii="GHEA Grapalat" w:hAnsi="GHEA Grapalat" w:cs="Sylfaen"/>
          <w:sz w:val="20"/>
          <w:lang w:val="hy-AM"/>
        </w:rPr>
        <w:t>Պատվիրատուն</w:t>
      </w:r>
      <w:r w:rsidRPr="00643EB3">
        <w:rPr>
          <w:rFonts w:ascii="GHEA Grapalat" w:hAnsi="GHEA Grapalat" w:cs="Sylfaen"/>
          <w:sz w:val="20"/>
          <w:lang w:val="es-ES"/>
        </w:rPr>
        <w:t xml:space="preserve"> </w:t>
      </w:r>
      <w:r w:rsidRPr="00643EB3">
        <w:rPr>
          <w:rFonts w:ascii="GHEA Grapalat" w:hAnsi="GHEA Grapalat" w:cs="Sylfaen"/>
          <w:sz w:val="20"/>
          <w:lang w:val="hy-AM"/>
        </w:rPr>
        <w:t>պայմանագիրը</w:t>
      </w:r>
      <w:r w:rsidRPr="00643EB3">
        <w:rPr>
          <w:rFonts w:ascii="GHEA Grapalat" w:hAnsi="GHEA Grapalat" w:cs="Sylfaen"/>
          <w:sz w:val="20"/>
          <w:lang w:val="es-ES"/>
        </w:rPr>
        <w:t xml:space="preserve"> </w:t>
      </w:r>
      <w:r w:rsidRPr="00643EB3">
        <w:rPr>
          <w:rFonts w:ascii="GHEA Grapalat" w:hAnsi="GHEA Grapalat" w:cs="Sylfaen"/>
          <w:sz w:val="20"/>
          <w:lang w:val="hy-AM"/>
        </w:rPr>
        <w:t>կնքում</w:t>
      </w:r>
      <w:r w:rsidRPr="00643EB3">
        <w:rPr>
          <w:rFonts w:ascii="GHEA Grapalat" w:hAnsi="GHEA Grapalat" w:cs="Sylfaen"/>
          <w:sz w:val="20"/>
          <w:lang w:val="es-ES"/>
        </w:rPr>
        <w:t xml:space="preserve"> </w:t>
      </w:r>
      <w:r w:rsidRPr="00643EB3">
        <w:rPr>
          <w:rFonts w:ascii="GHEA Grapalat" w:hAnsi="GHEA Grapalat" w:cs="Sylfaen"/>
          <w:sz w:val="20"/>
          <w:lang w:val="hy-AM"/>
        </w:rPr>
        <w:t>է</w:t>
      </w:r>
      <w:r w:rsidRPr="00643EB3">
        <w:rPr>
          <w:rFonts w:ascii="GHEA Grapalat" w:hAnsi="GHEA Grapalat" w:cs="Sylfaen"/>
          <w:sz w:val="20"/>
          <w:lang w:val="es-ES"/>
        </w:rPr>
        <w:t xml:space="preserve">, </w:t>
      </w:r>
      <w:r w:rsidRPr="00643EB3">
        <w:rPr>
          <w:rFonts w:ascii="GHEA Grapalat" w:hAnsi="GHEA Grapalat" w:cs="Sylfaen"/>
          <w:sz w:val="20"/>
          <w:lang w:val="hy-AM"/>
        </w:rPr>
        <w:t>եթե</w:t>
      </w:r>
      <w:r w:rsidRPr="00643EB3">
        <w:rPr>
          <w:rFonts w:ascii="GHEA Grapalat" w:hAnsi="GHEA Grapalat" w:cs="Sylfaen"/>
          <w:sz w:val="20"/>
          <w:lang w:val="es-ES"/>
        </w:rPr>
        <w:t xml:space="preserve"> </w:t>
      </w:r>
      <w:r w:rsidRPr="00643EB3">
        <w:rPr>
          <w:rFonts w:ascii="GHEA Grapalat" w:hAnsi="GHEA Grapalat" w:cs="Sylfaen"/>
          <w:sz w:val="20"/>
          <w:lang w:val="hy-AM"/>
        </w:rPr>
        <w:t>սույն</w:t>
      </w:r>
      <w:r w:rsidRPr="00643EB3">
        <w:rPr>
          <w:rFonts w:ascii="GHEA Grapalat" w:hAnsi="GHEA Grapalat" w:cs="Sylfaen"/>
          <w:sz w:val="20"/>
          <w:lang w:val="es-ES"/>
        </w:rPr>
        <w:t xml:space="preserve"> </w:t>
      </w:r>
      <w:r w:rsidRPr="00643EB3">
        <w:rPr>
          <w:rFonts w:ascii="GHEA Grapalat" w:hAnsi="GHEA Grapalat" w:cs="Sylfaen"/>
          <w:sz w:val="20"/>
          <w:lang w:val="hy-AM"/>
        </w:rPr>
        <w:t>կետով</w:t>
      </w:r>
      <w:r w:rsidRPr="00643EB3">
        <w:rPr>
          <w:rFonts w:ascii="GHEA Grapalat" w:hAnsi="GHEA Grapalat" w:cs="Sylfaen"/>
          <w:sz w:val="20"/>
          <w:lang w:val="es-ES"/>
        </w:rPr>
        <w:t xml:space="preserve"> </w:t>
      </w:r>
      <w:r w:rsidRPr="00643EB3">
        <w:rPr>
          <w:rFonts w:ascii="GHEA Grapalat" w:hAnsi="GHEA Grapalat" w:cs="Sylfaen"/>
          <w:sz w:val="20"/>
          <w:lang w:val="hy-AM"/>
        </w:rPr>
        <w:t>նախատեսված</w:t>
      </w:r>
      <w:r w:rsidRPr="00643EB3">
        <w:rPr>
          <w:rFonts w:ascii="GHEA Grapalat" w:hAnsi="GHEA Grapalat" w:cs="Sylfaen"/>
          <w:sz w:val="20"/>
          <w:lang w:val="es-ES"/>
        </w:rPr>
        <w:t xml:space="preserve"> </w:t>
      </w:r>
      <w:r w:rsidRPr="00643EB3">
        <w:rPr>
          <w:rFonts w:ascii="GHEA Grapalat" w:hAnsi="GHEA Grapalat" w:cs="Sylfaen"/>
          <w:sz w:val="20"/>
          <w:lang w:val="hy-AM"/>
        </w:rPr>
        <w:t>անգործության</w:t>
      </w:r>
      <w:r w:rsidRPr="00643EB3">
        <w:rPr>
          <w:rFonts w:ascii="GHEA Grapalat" w:hAnsi="GHEA Grapalat" w:cs="Sylfaen"/>
          <w:sz w:val="20"/>
          <w:lang w:val="es-ES"/>
        </w:rPr>
        <w:t xml:space="preserve"> </w:t>
      </w:r>
      <w:r w:rsidRPr="00643EB3">
        <w:rPr>
          <w:rFonts w:ascii="GHEA Grapalat" w:hAnsi="GHEA Grapalat" w:cs="Sylfaen"/>
          <w:sz w:val="20"/>
          <w:lang w:val="hy-AM"/>
        </w:rPr>
        <w:t>ժամկետում</w:t>
      </w:r>
      <w:r w:rsidRPr="00643EB3">
        <w:rPr>
          <w:rFonts w:ascii="GHEA Grapalat" w:hAnsi="GHEA Grapalat" w:cs="Sylfaen"/>
          <w:sz w:val="20"/>
          <w:lang w:val="es-ES"/>
        </w:rPr>
        <w:t xml:space="preserve"> </w:t>
      </w:r>
      <w:r w:rsidRPr="00643EB3">
        <w:rPr>
          <w:rFonts w:ascii="GHEA Grapalat" w:hAnsi="GHEA Grapalat" w:cs="Sylfaen"/>
          <w:sz w:val="20"/>
          <w:lang w:val="hy-AM"/>
        </w:rPr>
        <w:t>որևէ</w:t>
      </w:r>
      <w:r w:rsidRPr="00643EB3">
        <w:rPr>
          <w:rFonts w:ascii="GHEA Grapalat" w:hAnsi="GHEA Grapalat" w:cs="Sylfaen"/>
          <w:sz w:val="20"/>
          <w:lang w:val="es-ES"/>
        </w:rPr>
        <w:t xml:space="preserve"> մ</w:t>
      </w:r>
      <w:r w:rsidRPr="00643EB3">
        <w:rPr>
          <w:rFonts w:ascii="GHEA Grapalat" w:hAnsi="GHEA Grapalat" w:cs="Sylfaen"/>
          <w:sz w:val="20"/>
          <w:lang w:val="hy-AM"/>
        </w:rPr>
        <w:t>ասնակից</w:t>
      </w:r>
      <w:r w:rsidRPr="00643EB3">
        <w:rPr>
          <w:rFonts w:ascii="GHEA Grapalat" w:hAnsi="GHEA Grapalat" w:cs="Sylfaen"/>
          <w:sz w:val="20"/>
          <w:lang w:val="es-ES"/>
        </w:rPr>
        <w:t xml:space="preserve"> </w:t>
      </w:r>
      <w:r w:rsidRPr="00643EB3">
        <w:rPr>
          <w:rFonts w:ascii="GHEA Grapalat" w:hAnsi="GHEA Grapalat" w:cs="Sylfaen"/>
          <w:sz w:val="20"/>
          <w:lang w:val="hy-AM"/>
        </w:rPr>
        <w:t>չի</w:t>
      </w:r>
      <w:r w:rsidRPr="00643EB3">
        <w:rPr>
          <w:rFonts w:ascii="GHEA Grapalat" w:hAnsi="GHEA Grapalat" w:cs="Sylfaen"/>
          <w:sz w:val="20"/>
          <w:lang w:val="es-ES"/>
        </w:rPr>
        <w:t xml:space="preserve"> </w:t>
      </w:r>
      <w:r w:rsidRPr="00643EB3">
        <w:rPr>
          <w:rFonts w:ascii="GHEA Grapalat" w:hAnsi="GHEA Grapalat" w:cs="Sylfaen"/>
          <w:sz w:val="20"/>
          <w:lang w:val="hy-AM"/>
        </w:rPr>
        <w:t>բողոքարկում</w:t>
      </w:r>
      <w:r w:rsidRPr="00643EB3">
        <w:rPr>
          <w:rFonts w:ascii="GHEA Grapalat" w:hAnsi="GHEA Grapalat" w:cs="Sylfaen"/>
          <w:sz w:val="20"/>
          <w:lang w:val="es-ES"/>
        </w:rPr>
        <w:t xml:space="preserve"> </w:t>
      </w:r>
      <w:r w:rsidRPr="00643EB3">
        <w:rPr>
          <w:rFonts w:ascii="GHEA Grapalat" w:hAnsi="GHEA Grapalat" w:cs="Sylfaen"/>
          <w:sz w:val="20"/>
          <w:lang w:val="hy-AM"/>
        </w:rPr>
        <w:t>պայմանագիր</w:t>
      </w:r>
      <w:r w:rsidRPr="00643EB3">
        <w:rPr>
          <w:rFonts w:ascii="GHEA Grapalat" w:hAnsi="GHEA Grapalat" w:cs="Sylfaen"/>
          <w:sz w:val="20"/>
          <w:lang w:val="es-ES"/>
        </w:rPr>
        <w:t xml:space="preserve"> </w:t>
      </w:r>
      <w:r w:rsidRPr="00643EB3">
        <w:rPr>
          <w:rFonts w:ascii="GHEA Grapalat" w:hAnsi="GHEA Grapalat" w:cs="Sylfaen"/>
          <w:sz w:val="20"/>
          <w:lang w:val="hy-AM"/>
        </w:rPr>
        <w:t>կնքելու</w:t>
      </w:r>
      <w:r w:rsidRPr="00643EB3">
        <w:rPr>
          <w:rFonts w:ascii="GHEA Grapalat" w:hAnsi="GHEA Grapalat" w:cs="Sylfaen"/>
          <w:sz w:val="20"/>
          <w:lang w:val="es-ES"/>
        </w:rPr>
        <w:t xml:space="preserve"> </w:t>
      </w:r>
      <w:r w:rsidRPr="00643EB3">
        <w:rPr>
          <w:rFonts w:ascii="GHEA Grapalat" w:hAnsi="GHEA Grapalat" w:cs="Sylfaen"/>
          <w:sz w:val="20"/>
          <w:lang w:val="hy-AM"/>
        </w:rPr>
        <w:t>մասին</w:t>
      </w:r>
      <w:r w:rsidRPr="00643EB3">
        <w:rPr>
          <w:rFonts w:ascii="GHEA Grapalat" w:hAnsi="GHEA Grapalat" w:cs="Sylfaen"/>
          <w:sz w:val="20"/>
          <w:lang w:val="es-ES"/>
        </w:rPr>
        <w:t xml:space="preserve"> </w:t>
      </w:r>
      <w:r w:rsidRPr="00643EB3">
        <w:rPr>
          <w:rFonts w:ascii="GHEA Grapalat" w:hAnsi="GHEA Grapalat" w:cs="Sylfaen"/>
          <w:sz w:val="20"/>
          <w:lang w:val="hy-AM"/>
        </w:rPr>
        <w:t>որոշումը։</w:t>
      </w:r>
      <w:r w:rsidRPr="00643EB3">
        <w:rPr>
          <w:rFonts w:ascii="GHEA Grapalat" w:hAnsi="GHEA Grapalat" w:cs="Sylfaen"/>
          <w:sz w:val="20"/>
          <w:lang w:val="es-ES"/>
        </w:rPr>
        <w:t xml:space="preserve"> </w:t>
      </w:r>
      <w:r w:rsidRPr="00643EB3">
        <w:rPr>
          <w:rFonts w:ascii="GHEA Grapalat" w:hAnsi="GHEA Grapalat" w:cs="Sylfaen"/>
          <w:sz w:val="20"/>
          <w:lang w:val="ru-RU"/>
        </w:rPr>
        <w:t>Մինչև</w:t>
      </w:r>
      <w:r w:rsidRPr="00643EB3">
        <w:rPr>
          <w:rFonts w:ascii="GHEA Grapalat" w:hAnsi="GHEA Grapalat" w:cs="Sylfaen"/>
          <w:sz w:val="20"/>
          <w:lang w:val="es-ES"/>
        </w:rPr>
        <w:t xml:space="preserve"> </w:t>
      </w:r>
      <w:r w:rsidRPr="00643EB3">
        <w:rPr>
          <w:rFonts w:ascii="GHEA Grapalat" w:hAnsi="GHEA Grapalat" w:cs="Sylfaen"/>
          <w:sz w:val="20"/>
          <w:lang w:val="ru-RU"/>
        </w:rPr>
        <w:t>անգործության</w:t>
      </w:r>
      <w:r w:rsidRPr="00643EB3">
        <w:rPr>
          <w:rFonts w:ascii="GHEA Grapalat" w:hAnsi="GHEA Grapalat" w:cs="Sylfaen"/>
          <w:sz w:val="20"/>
          <w:lang w:val="es-ES"/>
        </w:rPr>
        <w:t xml:space="preserve"> </w:t>
      </w:r>
      <w:r w:rsidRPr="00643EB3">
        <w:rPr>
          <w:rFonts w:ascii="GHEA Grapalat" w:hAnsi="GHEA Grapalat" w:cs="Sylfaen"/>
          <w:sz w:val="20"/>
          <w:lang w:val="ru-RU"/>
        </w:rPr>
        <w:t>ժամկետը</w:t>
      </w:r>
      <w:r w:rsidRPr="00643EB3">
        <w:rPr>
          <w:rFonts w:ascii="GHEA Grapalat" w:hAnsi="GHEA Grapalat" w:cs="Sylfaen"/>
          <w:sz w:val="20"/>
          <w:lang w:val="es-ES"/>
        </w:rPr>
        <w:t xml:space="preserve"> </w:t>
      </w:r>
      <w:r w:rsidRPr="00643EB3">
        <w:rPr>
          <w:rFonts w:ascii="GHEA Grapalat" w:hAnsi="GHEA Grapalat" w:cs="Sylfaen"/>
          <w:sz w:val="20"/>
          <w:lang w:val="ru-RU"/>
        </w:rPr>
        <w:t>լրանալը</w:t>
      </w:r>
      <w:r w:rsidRPr="00643EB3">
        <w:rPr>
          <w:rFonts w:ascii="GHEA Grapalat" w:hAnsi="GHEA Grapalat" w:cs="Sylfaen"/>
          <w:sz w:val="20"/>
          <w:lang w:val="es-ES"/>
        </w:rPr>
        <w:t xml:space="preserve"> </w:t>
      </w:r>
      <w:r w:rsidRPr="00643EB3">
        <w:rPr>
          <w:rFonts w:ascii="GHEA Grapalat" w:hAnsi="GHEA Grapalat" w:cs="Sylfaen"/>
          <w:sz w:val="20"/>
          <w:lang w:val="ru-RU"/>
        </w:rPr>
        <w:t>կամ</w:t>
      </w:r>
      <w:r w:rsidRPr="00643EB3">
        <w:rPr>
          <w:rFonts w:ascii="GHEA Grapalat" w:hAnsi="GHEA Grapalat" w:cs="Sylfaen"/>
          <w:sz w:val="20"/>
          <w:lang w:val="es-ES"/>
        </w:rPr>
        <w:t xml:space="preserve"> </w:t>
      </w:r>
      <w:r w:rsidRPr="00643EB3">
        <w:rPr>
          <w:rFonts w:ascii="GHEA Grapalat" w:hAnsi="GHEA Grapalat" w:cs="Sylfaen"/>
          <w:sz w:val="20"/>
          <w:lang w:val="ru-RU"/>
        </w:rPr>
        <w:t>առանց</w:t>
      </w:r>
      <w:r w:rsidRPr="00643EB3">
        <w:rPr>
          <w:rFonts w:ascii="GHEA Grapalat" w:hAnsi="GHEA Grapalat" w:cs="Sylfaen"/>
          <w:sz w:val="20"/>
          <w:lang w:val="es-ES"/>
        </w:rPr>
        <w:t xml:space="preserve"> </w:t>
      </w:r>
      <w:r w:rsidRPr="00643EB3">
        <w:rPr>
          <w:rFonts w:ascii="GHEA Grapalat" w:hAnsi="GHEA Grapalat" w:cs="Sylfaen"/>
          <w:sz w:val="20"/>
          <w:lang w:val="ru-RU"/>
        </w:rPr>
        <w:t>պայմանագիր</w:t>
      </w:r>
      <w:r w:rsidRPr="00643EB3">
        <w:rPr>
          <w:rFonts w:ascii="GHEA Grapalat" w:hAnsi="GHEA Grapalat" w:cs="Sylfaen"/>
          <w:sz w:val="20"/>
          <w:lang w:val="es-ES"/>
        </w:rPr>
        <w:t xml:space="preserve"> </w:t>
      </w:r>
      <w:r w:rsidRPr="00643EB3">
        <w:rPr>
          <w:rFonts w:ascii="GHEA Grapalat" w:hAnsi="GHEA Grapalat" w:cs="Sylfaen"/>
          <w:sz w:val="20"/>
          <w:lang w:val="ru-RU"/>
        </w:rPr>
        <w:t>կնքելու</w:t>
      </w:r>
      <w:r w:rsidRPr="00643EB3">
        <w:rPr>
          <w:rFonts w:ascii="GHEA Grapalat" w:hAnsi="GHEA Grapalat" w:cs="Sylfaen"/>
          <w:sz w:val="20"/>
          <w:lang w:val="es-ES"/>
        </w:rPr>
        <w:t xml:space="preserve"> </w:t>
      </w:r>
      <w:r w:rsidRPr="00643EB3">
        <w:rPr>
          <w:rFonts w:ascii="GHEA Grapalat" w:hAnsi="GHEA Grapalat" w:cs="Sylfaen"/>
          <w:sz w:val="20"/>
          <w:lang w:val="hy-AM"/>
        </w:rPr>
        <w:t xml:space="preserve"> կամ գնման ընթացակարգը չկայացած հայտարարելու </w:t>
      </w:r>
      <w:r w:rsidRPr="00643EB3">
        <w:rPr>
          <w:rFonts w:ascii="GHEA Grapalat" w:hAnsi="GHEA Grapalat" w:cs="Sylfaen"/>
          <w:sz w:val="20"/>
          <w:lang w:val="ru-RU"/>
        </w:rPr>
        <w:t>մասին</w:t>
      </w:r>
      <w:r w:rsidRPr="00643EB3">
        <w:rPr>
          <w:rFonts w:ascii="GHEA Grapalat" w:hAnsi="GHEA Grapalat" w:cs="Sylfaen"/>
          <w:sz w:val="20"/>
          <w:lang w:val="es-ES"/>
        </w:rPr>
        <w:t xml:space="preserve"> </w:t>
      </w:r>
      <w:r w:rsidRPr="00643EB3">
        <w:rPr>
          <w:rFonts w:ascii="GHEA Grapalat" w:hAnsi="GHEA Grapalat" w:cs="Sylfaen"/>
          <w:sz w:val="20"/>
          <w:lang w:val="ru-RU"/>
        </w:rPr>
        <w:t>հայտարարության</w:t>
      </w:r>
      <w:r w:rsidRPr="00643EB3">
        <w:rPr>
          <w:rFonts w:ascii="GHEA Grapalat" w:hAnsi="GHEA Grapalat" w:cs="Sylfaen"/>
          <w:sz w:val="20"/>
          <w:lang w:val="es-ES"/>
        </w:rPr>
        <w:t xml:space="preserve"> </w:t>
      </w:r>
      <w:r w:rsidRPr="00643EB3">
        <w:rPr>
          <w:rFonts w:ascii="GHEA Grapalat" w:hAnsi="GHEA Grapalat" w:cs="Sylfaen"/>
          <w:sz w:val="20"/>
          <w:lang w:val="ru-RU"/>
        </w:rPr>
        <w:t>հրապարակման</w:t>
      </w:r>
      <w:r w:rsidRPr="00643EB3">
        <w:rPr>
          <w:rFonts w:ascii="GHEA Grapalat" w:hAnsi="GHEA Grapalat" w:cs="Sylfaen"/>
          <w:sz w:val="20"/>
          <w:lang w:val="es-ES"/>
        </w:rPr>
        <w:t xml:space="preserve"> </w:t>
      </w:r>
      <w:r w:rsidRPr="00643EB3">
        <w:rPr>
          <w:rFonts w:ascii="GHEA Grapalat" w:hAnsi="GHEA Grapalat" w:cs="Sylfaen"/>
          <w:sz w:val="20"/>
          <w:lang w:val="ru-RU"/>
        </w:rPr>
        <w:t>կնք</w:t>
      </w:r>
      <w:r w:rsidRPr="00643EB3">
        <w:rPr>
          <w:rFonts w:ascii="GHEA Grapalat" w:hAnsi="GHEA Grapalat" w:cs="Sylfaen"/>
          <w:sz w:val="20"/>
        </w:rPr>
        <w:t>վ</w:t>
      </w:r>
      <w:r w:rsidRPr="00643EB3">
        <w:rPr>
          <w:rFonts w:ascii="GHEA Grapalat" w:hAnsi="GHEA Grapalat" w:cs="Sylfaen"/>
          <w:sz w:val="20"/>
          <w:lang w:val="ru-RU"/>
        </w:rPr>
        <w:t>ած</w:t>
      </w:r>
      <w:r w:rsidRPr="00643EB3">
        <w:rPr>
          <w:rFonts w:ascii="GHEA Grapalat" w:hAnsi="GHEA Grapalat" w:cs="Sylfaen"/>
          <w:sz w:val="20"/>
          <w:lang w:val="es-ES"/>
        </w:rPr>
        <w:t xml:space="preserve"> </w:t>
      </w:r>
      <w:r w:rsidRPr="00643EB3">
        <w:rPr>
          <w:rFonts w:ascii="GHEA Grapalat" w:hAnsi="GHEA Grapalat" w:cs="Sylfaen"/>
          <w:sz w:val="20"/>
          <w:lang w:val="ru-RU"/>
        </w:rPr>
        <w:t>պայմանագիրն</w:t>
      </w:r>
      <w:r w:rsidRPr="00643EB3">
        <w:rPr>
          <w:rFonts w:ascii="GHEA Grapalat" w:hAnsi="GHEA Grapalat" w:cs="Sylfaen"/>
          <w:sz w:val="20"/>
          <w:lang w:val="es-ES"/>
        </w:rPr>
        <w:t xml:space="preserve"> </w:t>
      </w:r>
      <w:r w:rsidRPr="00643EB3">
        <w:rPr>
          <w:rFonts w:ascii="GHEA Grapalat" w:hAnsi="GHEA Grapalat" w:cs="Sylfaen"/>
          <w:sz w:val="20"/>
          <w:lang w:val="ru-RU"/>
        </w:rPr>
        <w:t>առ</w:t>
      </w:r>
      <w:r w:rsidRPr="00643EB3">
        <w:rPr>
          <w:rFonts w:ascii="GHEA Grapalat" w:hAnsi="GHEA Grapalat" w:cs="Sylfaen"/>
          <w:sz w:val="20"/>
          <w:lang w:val="es-ES"/>
        </w:rPr>
        <w:t xml:space="preserve"> </w:t>
      </w:r>
      <w:r w:rsidRPr="00643EB3">
        <w:rPr>
          <w:rFonts w:ascii="GHEA Grapalat" w:hAnsi="GHEA Grapalat" w:cs="Sylfaen"/>
          <w:sz w:val="20"/>
          <w:lang w:val="ru-RU"/>
        </w:rPr>
        <w:t>ոչինչ</w:t>
      </w:r>
      <w:r w:rsidRPr="00643EB3">
        <w:rPr>
          <w:rFonts w:ascii="GHEA Grapalat" w:hAnsi="GHEA Grapalat" w:cs="Sylfaen"/>
          <w:sz w:val="20"/>
          <w:lang w:val="es-ES"/>
        </w:rPr>
        <w:t xml:space="preserve"> </w:t>
      </w:r>
      <w:r w:rsidRPr="00643EB3">
        <w:rPr>
          <w:rFonts w:ascii="GHEA Grapalat" w:hAnsi="GHEA Grapalat" w:cs="Sylfaen"/>
          <w:sz w:val="20"/>
          <w:lang w:val="ru-RU"/>
        </w:rPr>
        <w:t>է։</w:t>
      </w:r>
    </w:p>
    <w:p w14:paraId="7A5D9291" w14:textId="77777777" w:rsidR="00583092" w:rsidRPr="00643EB3" w:rsidRDefault="00583092" w:rsidP="00A13783">
      <w:pPr>
        <w:pStyle w:val="BodyTextIndent2"/>
        <w:spacing w:line="240" w:lineRule="auto"/>
        <w:rPr>
          <w:rFonts w:ascii="GHEA Grapalat" w:hAnsi="GHEA Grapalat" w:cs="Sylfaen"/>
          <w:szCs w:val="24"/>
          <w:lang w:val="es-ES"/>
        </w:rPr>
      </w:pPr>
    </w:p>
    <w:p w14:paraId="3516F892" w14:textId="77777777" w:rsidR="000313A6" w:rsidRPr="00643EB3" w:rsidRDefault="00AA0AD8" w:rsidP="00EF3662">
      <w:pPr>
        <w:jc w:val="center"/>
        <w:rPr>
          <w:rFonts w:ascii="GHEA Grapalat" w:hAnsi="GHEA Grapalat" w:cs="Arial"/>
          <w:b/>
          <w:iCs/>
          <w:sz w:val="20"/>
          <w:lang w:val="af-ZA"/>
        </w:rPr>
      </w:pPr>
      <w:r w:rsidRPr="00643EB3">
        <w:rPr>
          <w:rFonts w:ascii="GHEA Grapalat" w:hAnsi="GHEA Grapalat"/>
          <w:b/>
          <w:iCs/>
          <w:sz w:val="20"/>
          <w:lang w:val="es-ES"/>
        </w:rPr>
        <w:t>9</w:t>
      </w:r>
      <w:r w:rsidR="008D5016" w:rsidRPr="00643EB3">
        <w:rPr>
          <w:rFonts w:ascii="GHEA Grapalat" w:hAnsi="GHEA Grapalat"/>
          <w:b/>
          <w:iCs/>
          <w:sz w:val="20"/>
          <w:lang w:val="af-ZA"/>
        </w:rPr>
        <w:t xml:space="preserve">. </w:t>
      </w:r>
      <w:r w:rsidR="008D5016" w:rsidRPr="00643EB3">
        <w:rPr>
          <w:rFonts w:ascii="GHEA Grapalat" w:hAnsi="GHEA Grapalat" w:cs="Sylfaen"/>
          <w:b/>
          <w:iCs/>
          <w:sz w:val="20"/>
          <w:lang w:val="af-ZA"/>
        </w:rPr>
        <w:t>ՊԱՅՄԱՆԱԳՐԻ</w:t>
      </w:r>
      <w:r w:rsidR="008D5016" w:rsidRPr="00643EB3">
        <w:rPr>
          <w:rFonts w:ascii="GHEA Grapalat" w:hAnsi="GHEA Grapalat" w:cs="Arial"/>
          <w:b/>
          <w:iCs/>
          <w:sz w:val="20"/>
          <w:lang w:val="af-ZA"/>
        </w:rPr>
        <w:t xml:space="preserve"> </w:t>
      </w:r>
      <w:r w:rsidR="008D5016" w:rsidRPr="00643EB3">
        <w:rPr>
          <w:rFonts w:ascii="GHEA Grapalat" w:hAnsi="GHEA Grapalat" w:cs="Sylfaen"/>
          <w:b/>
          <w:iCs/>
          <w:sz w:val="20"/>
          <w:lang w:val="af-ZA"/>
        </w:rPr>
        <w:t>ԿՆՔՈՒՄԸ</w:t>
      </w:r>
      <w:r w:rsidR="008D5016" w:rsidRPr="00643EB3">
        <w:rPr>
          <w:rFonts w:ascii="GHEA Grapalat" w:hAnsi="GHEA Grapalat" w:cs="Arial"/>
          <w:b/>
          <w:iCs/>
          <w:sz w:val="20"/>
          <w:lang w:val="af-ZA"/>
        </w:rPr>
        <w:t xml:space="preserve"> </w:t>
      </w:r>
    </w:p>
    <w:p w14:paraId="4D4AD653" w14:textId="77777777" w:rsidR="00096865" w:rsidRPr="00643EB3" w:rsidRDefault="00096865" w:rsidP="00EF3662">
      <w:pPr>
        <w:jc w:val="center"/>
        <w:rPr>
          <w:rFonts w:ascii="GHEA Grapalat" w:hAnsi="GHEA Grapalat"/>
          <w:b/>
          <w:iCs/>
          <w:sz w:val="20"/>
          <w:lang w:val="af-ZA"/>
        </w:rPr>
      </w:pPr>
    </w:p>
    <w:p w14:paraId="4B0D0D76" w14:textId="77777777" w:rsidR="00096865" w:rsidRPr="00643EB3" w:rsidRDefault="00AA0AD8" w:rsidP="00EF3662">
      <w:pPr>
        <w:ind w:firstLine="567"/>
        <w:jc w:val="both"/>
        <w:rPr>
          <w:rFonts w:ascii="GHEA Grapalat" w:hAnsi="GHEA Grapalat" w:cs="Sylfaen"/>
          <w:sz w:val="20"/>
          <w:lang w:val="af-ZA"/>
        </w:rPr>
      </w:pPr>
      <w:r w:rsidRPr="00643EB3">
        <w:rPr>
          <w:rFonts w:ascii="GHEA Grapalat" w:hAnsi="GHEA Grapalat"/>
          <w:iCs/>
          <w:sz w:val="20"/>
          <w:lang w:val="es-ES"/>
        </w:rPr>
        <w:t>9</w:t>
      </w:r>
      <w:r w:rsidR="00096865" w:rsidRPr="00643EB3">
        <w:rPr>
          <w:rFonts w:ascii="GHEA Grapalat" w:hAnsi="GHEA Grapalat"/>
          <w:iCs/>
          <w:sz w:val="20"/>
          <w:lang w:val="af-ZA"/>
        </w:rPr>
        <w:t xml:space="preserve">.1 </w:t>
      </w:r>
      <w:r w:rsidR="00096865" w:rsidRPr="00643EB3">
        <w:rPr>
          <w:rFonts w:ascii="GHEA Grapalat" w:hAnsi="GHEA Grapalat" w:cs="Sylfaen"/>
          <w:sz w:val="20"/>
          <w:lang w:val="ru-RU"/>
        </w:rPr>
        <w:t>Պայմանագիր</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կնքվում</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է</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հանձնաժողովի</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որոշման</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հիման</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վրա</w:t>
      </w:r>
      <w:r w:rsidR="00096865" w:rsidRPr="00643EB3">
        <w:rPr>
          <w:rFonts w:ascii="GHEA Grapalat" w:hAnsi="GHEA Grapalat" w:cs="Sylfaen"/>
          <w:sz w:val="20"/>
          <w:lang w:val="af-ZA"/>
        </w:rPr>
        <w:t xml:space="preserve">` </w:t>
      </w:r>
      <w:r w:rsidRPr="00643EB3">
        <w:rPr>
          <w:rFonts w:ascii="GHEA Grapalat" w:hAnsi="GHEA Grapalat" w:cs="Sylfaen"/>
          <w:sz w:val="20"/>
        </w:rPr>
        <w:t>պ</w:t>
      </w:r>
      <w:r w:rsidR="00096865" w:rsidRPr="00643EB3">
        <w:rPr>
          <w:rFonts w:ascii="GHEA Grapalat" w:hAnsi="GHEA Grapalat" w:cs="Sylfaen"/>
          <w:sz w:val="20"/>
          <w:lang w:val="ru-RU"/>
        </w:rPr>
        <w:t>ատվիրատուի</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կողմից</w:t>
      </w:r>
      <w:r w:rsidR="004D5671" w:rsidRPr="00643EB3">
        <w:rPr>
          <w:rFonts w:ascii="GHEA Grapalat" w:hAnsi="GHEA Grapalat" w:cs="Sylfaen"/>
          <w:sz w:val="20"/>
          <w:lang w:val="ru-RU"/>
        </w:rPr>
        <w:t>։</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Պայմանագիրը</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կնքվում</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է</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գրավոր</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մեկ</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փաստաթուղթ</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կազմելու</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միջոցով</w:t>
      </w:r>
      <w:r w:rsidR="004D5671" w:rsidRPr="00643EB3">
        <w:rPr>
          <w:rFonts w:ascii="GHEA Grapalat" w:hAnsi="GHEA Grapalat" w:cs="Sylfaen"/>
          <w:sz w:val="20"/>
          <w:lang w:val="ru-RU"/>
        </w:rPr>
        <w:t>։</w:t>
      </w:r>
    </w:p>
    <w:p w14:paraId="4ECA4381" w14:textId="77777777" w:rsidR="00EB6E54" w:rsidRPr="00643EB3" w:rsidRDefault="00AA0AD8" w:rsidP="00EF3662">
      <w:pPr>
        <w:ind w:firstLine="567"/>
        <w:jc w:val="both"/>
        <w:rPr>
          <w:rFonts w:ascii="GHEA Grapalat" w:hAnsi="GHEA Grapalat" w:cs="Sylfaen"/>
          <w:sz w:val="20"/>
          <w:lang w:val="af-ZA"/>
        </w:rPr>
      </w:pPr>
      <w:r w:rsidRPr="00643EB3">
        <w:rPr>
          <w:rFonts w:ascii="GHEA Grapalat" w:hAnsi="GHEA Grapalat" w:cs="Sylfaen"/>
          <w:sz w:val="20"/>
          <w:lang w:val="af-ZA"/>
        </w:rPr>
        <w:t>9</w:t>
      </w:r>
      <w:r w:rsidR="00096865" w:rsidRPr="00643EB3">
        <w:rPr>
          <w:rFonts w:ascii="GHEA Grapalat" w:hAnsi="GHEA Grapalat" w:cs="Sylfaen"/>
          <w:sz w:val="20"/>
          <w:lang w:val="af-ZA"/>
        </w:rPr>
        <w:t xml:space="preserve">.2 </w:t>
      </w:r>
      <w:r w:rsidR="00EB6E54" w:rsidRPr="00643EB3">
        <w:rPr>
          <w:rFonts w:ascii="GHEA Grapalat" w:hAnsi="GHEA Grapalat" w:cs="Sylfaen"/>
          <w:sz w:val="20"/>
          <w:lang w:val="ru-RU"/>
        </w:rPr>
        <w:t>Սույն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հրավերի</w:t>
      </w:r>
      <w:r w:rsidR="00EB6E54" w:rsidRPr="00643EB3">
        <w:rPr>
          <w:rFonts w:ascii="GHEA Grapalat" w:hAnsi="GHEA Grapalat" w:cs="Sylfaen"/>
          <w:sz w:val="20"/>
          <w:lang w:val="af-ZA"/>
        </w:rPr>
        <w:t xml:space="preserve"> </w:t>
      </w:r>
      <w:r w:rsidR="005D3674" w:rsidRPr="00643EB3">
        <w:rPr>
          <w:rFonts w:ascii="GHEA Grapalat" w:hAnsi="GHEA Grapalat" w:cs="Sylfaen"/>
          <w:sz w:val="20"/>
          <w:lang w:val="af-ZA"/>
        </w:rPr>
        <w:t>1-</w:t>
      </w:r>
      <w:r w:rsidR="005D3674" w:rsidRPr="00643EB3">
        <w:rPr>
          <w:rFonts w:ascii="GHEA Grapalat" w:hAnsi="GHEA Grapalat" w:cs="Sylfaen"/>
          <w:sz w:val="20"/>
        </w:rPr>
        <w:t>ին</w:t>
      </w:r>
      <w:r w:rsidR="005D3674" w:rsidRPr="00643EB3">
        <w:rPr>
          <w:rFonts w:ascii="GHEA Grapalat" w:hAnsi="GHEA Grapalat" w:cs="Sylfaen"/>
          <w:sz w:val="20"/>
          <w:lang w:val="af-ZA"/>
        </w:rPr>
        <w:t xml:space="preserve"> </w:t>
      </w:r>
      <w:r w:rsidR="005D3674" w:rsidRPr="00643EB3">
        <w:rPr>
          <w:rFonts w:ascii="GHEA Grapalat" w:hAnsi="GHEA Grapalat" w:cs="Sylfaen"/>
          <w:sz w:val="20"/>
        </w:rPr>
        <w:t>մասի</w:t>
      </w:r>
      <w:r w:rsidR="005D3674" w:rsidRPr="00643EB3">
        <w:rPr>
          <w:rFonts w:ascii="GHEA Grapalat" w:hAnsi="GHEA Grapalat" w:cs="Sylfaen"/>
          <w:sz w:val="20"/>
          <w:lang w:val="af-ZA"/>
        </w:rPr>
        <w:t xml:space="preserve"> </w:t>
      </w:r>
      <w:r w:rsidRPr="00643EB3">
        <w:rPr>
          <w:rFonts w:ascii="GHEA Grapalat" w:hAnsi="GHEA Grapalat" w:cs="Sylfaen"/>
          <w:sz w:val="20"/>
          <w:lang w:val="af-ZA"/>
        </w:rPr>
        <w:t>8</w:t>
      </w:r>
      <w:r w:rsidR="003717D2" w:rsidRPr="00643EB3">
        <w:rPr>
          <w:rFonts w:ascii="GHEA Grapalat" w:hAnsi="GHEA Grapalat" w:cs="Sylfaen"/>
          <w:sz w:val="20"/>
          <w:lang w:val="hy-AM"/>
        </w:rPr>
        <w:t>.</w:t>
      </w:r>
      <w:r w:rsidR="00F96621" w:rsidRPr="00643EB3">
        <w:rPr>
          <w:rFonts w:ascii="GHEA Grapalat" w:hAnsi="GHEA Grapalat" w:cs="Sylfaen"/>
          <w:sz w:val="20"/>
          <w:lang w:val="af-ZA"/>
        </w:rPr>
        <w:t>2</w:t>
      </w:r>
      <w:r w:rsidR="00325647" w:rsidRPr="00643EB3">
        <w:rPr>
          <w:rFonts w:ascii="GHEA Grapalat" w:hAnsi="GHEA Grapalat" w:cs="Sylfaen"/>
          <w:sz w:val="20"/>
          <w:lang w:val="af-ZA"/>
        </w:rPr>
        <w:t>3</w:t>
      </w:r>
      <w:r w:rsidR="00D61B60" w:rsidRPr="00643EB3">
        <w:rPr>
          <w:rFonts w:ascii="GHEA Grapalat" w:hAnsi="GHEA Grapalat" w:cs="Sylfaen"/>
          <w:sz w:val="20"/>
          <w:lang w:val="af-ZA"/>
        </w:rPr>
        <w:t xml:space="preserve"> </w:t>
      </w:r>
      <w:r w:rsidR="00EB6E54" w:rsidRPr="00643EB3">
        <w:rPr>
          <w:rFonts w:ascii="GHEA Grapalat" w:hAnsi="GHEA Grapalat" w:cs="Sylfaen"/>
          <w:sz w:val="20"/>
          <w:lang w:val="ru-RU"/>
        </w:rPr>
        <w:t>կետով</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սահմանված</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անգործության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ժամկետը</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լրանալուն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հաջորդող</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չոր</w:t>
      </w:r>
      <w:r w:rsidR="00D42D0A" w:rsidRPr="00643EB3">
        <w:rPr>
          <w:rFonts w:ascii="GHEA Grapalat" w:hAnsi="GHEA Grapalat" w:cs="Sylfaen"/>
          <w:sz w:val="20"/>
          <w:lang w:val="hy-AM"/>
        </w:rPr>
        <w:t>րորդ</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աշխատանքային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օր</w:t>
      </w:r>
      <w:r w:rsidR="00D42D0A" w:rsidRPr="00643EB3">
        <w:rPr>
          <w:rFonts w:ascii="GHEA Grapalat" w:hAnsi="GHEA Grapalat" w:cs="Sylfaen"/>
          <w:sz w:val="20"/>
          <w:lang w:val="hy-AM"/>
        </w:rPr>
        <w:t>ը</w:t>
      </w:r>
      <w:r w:rsidR="00EB6E54" w:rsidRPr="00643EB3">
        <w:rPr>
          <w:rFonts w:ascii="GHEA Grapalat" w:hAnsi="GHEA Grapalat" w:cs="Sylfaen"/>
          <w:sz w:val="20"/>
          <w:lang w:val="af-ZA"/>
        </w:rPr>
        <w:t xml:space="preserve"> </w:t>
      </w:r>
      <w:r w:rsidRPr="00643EB3">
        <w:rPr>
          <w:rFonts w:ascii="GHEA Grapalat" w:hAnsi="GHEA Grapalat" w:cs="Sylfaen"/>
          <w:sz w:val="20"/>
        </w:rPr>
        <w:t>պ</w:t>
      </w:r>
      <w:r w:rsidR="00EB6E54" w:rsidRPr="00643EB3">
        <w:rPr>
          <w:rFonts w:ascii="GHEA Grapalat" w:hAnsi="GHEA Grapalat" w:cs="Sylfaen"/>
          <w:sz w:val="20"/>
          <w:lang w:val="ru-RU"/>
        </w:rPr>
        <w:t>ատվիրատուն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ծանուցում</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է</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ընտրված</w:t>
      </w:r>
      <w:r w:rsidR="00EB6E54" w:rsidRPr="00643EB3">
        <w:rPr>
          <w:rFonts w:ascii="GHEA Grapalat" w:hAnsi="GHEA Grapalat" w:cs="Sylfaen"/>
          <w:sz w:val="20"/>
          <w:lang w:val="af-ZA"/>
        </w:rPr>
        <w:t xml:space="preserve"> </w:t>
      </w:r>
      <w:r w:rsidR="005457B4" w:rsidRPr="00643EB3">
        <w:rPr>
          <w:rFonts w:ascii="GHEA Grapalat" w:hAnsi="GHEA Grapalat" w:cs="Sylfaen"/>
          <w:sz w:val="20"/>
        </w:rPr>
        <w:t>մ</w:t>
      </w:r>
      <w:r w:rsidR="00EB6E54" w:rsidRPr="00643EB3">
        <w:rPr>
          <w:rFonts w:ascii="GHEA Grapalat" w:hAnsi="GHEA Grapalat" w:cs="Sylfaen"/>
          <w:sz w:val="20"/>
          <w:lang w:val="ru-RU"/>
        </w:rPr>
        <w:t>ասնակցին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ներկայացնելով</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պայմանագիր</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կնքելու</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առաջարկը</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և</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պայմանագրի</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նախագիծը</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Ընդ</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որում</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պայմանագիրը</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կարող</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է</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կնքվել</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ոչ</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շուտ</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քան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սույն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հրավերի</w:t>
      </w:r>
      <w:r w:rsidR="00EB6E54" w:rsidRPr="00643EB3">
        <w:rPr>
          <w:rFonts w:ascii="GHEA Grapalat" w:hAnsi="GHEA Grapalat" w:cs="Sylfaen"/>
          <w:sz w:val="20"/>
          <w:lang w:val="af-ZA"/>
        </w:rPr>
        <w:t xml:space="preserve"> </w:t>
      </w:r>
      <w:r w:rsidR="005D3674" w:rsidRPr="00643EB3">
        <w:rPr>
          <w:rFonts w:ascii="GHEA Grapalat" w:hAnsi="GHEA Grapalat" w:cs="Sylfaen"/>
          <w:sz w:val="20"/>
          <w:lang w:val="af-ZA"/>
        </w:rPr>
        <w:t>1-</w:t>
      </w:r>
      <w:r w:rsidR="005D3674" w:rsidRPr="00643EB3">
        <w:rPr>
          <w:rFonts w:ascii="GHEA Grapalat" w:hAnsi="GHEA Grapalat" w:cs="Sylfaen"/>
          <w:sz w:val="20"/>
        </w:rPr>
        <w:t>ին</w:t>
      </w:r>
      <w:r w:rsidR="005D3674" w:rsidRPr="00643EB3">
        <w:rPr>
          <w:rFonts w:ascii="GHEA Grapalat" w:hAnsi="GHEA Grapalat" w:cs="Sylfaen"/>
          <w:sz w:val="20"/>
          <w:lang w:val="af-ZA"/>
        </w:rPr>
        <w:t xml:space="preserve"> </w:t>
      </w:r>
      <w:r w:rsidR="005D3674" w:rsidRPr="00643EB3">
        <w:rPr>
          <w:rFonts w:ascii="GHEA Grapalat" w:hAnsi="GHEA Grapalat" w:cs="Sylfaen"/>
          <w:sz w:val="20"/>
        </w:rPr>
        <w:t>մասի</w:t>
      </w:r>
      <w:r w:rsidR="005D3674" w:rsidRPr="00643EB3">
        <w:rPr>
          <w:rFonts w:ascii="GHEA Grapalat" w:hAnsi="GHEA Grapalat" w:cs="Sylfaen"/>
          <w:sz w:val="20"/>
          <w:lang w:val="af-ZA"/>
        </w:rPr>
        <w:t xml:space="preserve"> </w:t>
      </w:r>
      <w:r w:rsidRPr="00643EB3">
        <w:rPr>
          <w:rFonts w:ascii="GHEA Grapalat" w:hAnsi="GHEA Grapalat" w:cs="Sylfaen"/>
          <w:sz w:val="20"/>
          <w:lang w:val="af-ZA"/>
        </w:rPr>
        <w:t>8</w:t>
      </w:r>
      <w:r w:rsidR="003717D2" w:rsidRPr="00643EB3">
        <w:rPr>
          <w:rFonts w:ascii="GHEA Grapalat" w:hAnsi="GHEA Grapalat" w:cs="Sylfaen"/>
          <w:sz w:val="20"/>
          <w:lang w:val="hy-AM"/>
        </w:rPr>
        <w:t>.</w:t>
      </w:r>
      <w:r w:rsidR="00F96621" w:rsidRPr="00643EB3">
        <w:rPr>
          <w:rFonts w:ascii="GHEA Grapalat" w:hAnsi="GHEA Grapalat" w:cs="Sylfaen"/>
          <w:sz w:val="20"/>
          <w:lang w:val="af-ZA"/>
        </w:rPr>
        <w:t>2</w:t>
      </w:r>
      <w:r w:rsidR="00325647" w:rsidRPr="00643EB3">
        <w:rPr>
          <w:rFonts w:ascii="GHEA Grapalat" w:hAnsi="GHEA Grapalat" w:cs="Sylfaen"/>
          <w:sz w:val="20"/>
          <w:lang w:val="af-ZA"/>
        </w:rPr>
        <w:t>3</w:t>
      </w:r>
      <w:r w:rsidR="00A5501E" w:rsidRPr="00643EB3">
        <w:rPr>
          <w:rFonts w:ascii="GHEA Grapalat" w:hAnsi="GHEA Grapalat" w:cs="Sylfaen"/>
          <w:sz w:val="20"/>
          <w:lang w:val="af-ZA"/>
        </w:rPr>
        <w:t xml:space="preserve"> </w:t>
      </w:r>
      <w:r w:rsidR="00EB6E54" w:rsidRPr="00643EB3">
        <w:rPr>
          <w:rFonts w:ascii="GHEA Grapalat" w:hAnsi="GHEA Grapalat" w:cs="Sylfaen"/>
          <w:sz w:val="20"/>
          <w:lang w:val="ru-RU"/>
        </w:rPr>
        <w:t>կետով</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սահմանված</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անգործության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ժամկետը</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լրանալու</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օրվան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հաջորդող</w:t>
      </w:r>
      <w:r w:rsidR="00EB6E54" w:rsidRPr="00643EB3">
        <w:rPr>
          <w:rFonts w:ascii="GHEA Grapalat" w:hAnsi="GHEA Grapalat" w:cs="Sylfaen"/>
          <w:sz w:val="20"/>
          <w:lang w:val="af-ZA"/>
        </w:rPr>
        <w:t xml:space="preserve"> </w:t>
      </w:r>
      <w:r w:rsidR="00D42D0A" w:rsidRPr="00643EB3">
        <w:rPr>
          <w:rFonts w:ascii="GHEA Grapalat" w:hAnsi="GHEA Grapalat" w:cs="Sylfaen"/>
          <w:sz w:val="20"/>
          <w:lang w:val="hy-AM"/>
        </w:rPr>
        <w:t>չորրորդ</w:t>
      </w:r>
      <w:r w:rsidR="00D42D0A" w:rsidRPr="00643EB3">
        <w:rPr>
          <w:rFonts w:ascii="GHEA Grapalat" w:hAnsi="GHEA Grapalat" w:cs="Sylfaen"/>
          <w:sz w:val="20"/>
          <w:lang w:val="af-ZA"/>
        </w:rPr>
        <w:t xml:space="preserve"> </w:t>
      </w:r>
      <w:r w:rsidR="00EB6E54" w:rsidRPr="00643EB3">
        <w:rPr>
          <w:rFonts w:ascii="GHEA Grapalat" w:hAnsi="GHEA Grapalat" w:cs="Sylfaen"/>
          <w:sz w:val="20"/>
          <w:lang w:val="ru-RU"/>
        </w:rPr>
        <w:t>աշխատանքային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օրը</w:t>
      </w:r>
      <w:r w:rsidR="00EB6E54" w:rsidRPr="00643EB3">
        <w:rPr>
          <w:rFonts w:ascii="GHEA Grapalat" w:hAnsi="GHEA Grapalat" w:cs="Sylfaen"/>
          <w:sz w:val="20"/>
          <w:lang w:val="af-ZA"/>
        </w:rPr>
        <w:t>:</w:t>
      </w:r>
    </w:p>
    <w:p w14:paraId="408C8B52" w14:textId="77777777" w:rsidR="00F23A51" w:rsidRPr="00643EB3" w:rsidRDefault="00AA0AD8" w:rsidP="00EF3662">
      <w:pPr>
        <w:ind w:firstLine="567"/>
        <w:jc w:val="both"/>
        <w:rPr>
          <w:rFonts w:ascii="GHEA Grapalat" w:hAnsi="GHEA Grapalat" w:cs="Sylfaen"/>
          <w:sz w:val="20"/>
          <w:lang w:val="af-ZA"/>
        </w:rPr>
      </w:pPr>
      <w:r w:rsidRPr="00643EB3">
        <w:rPr>
          <w:rFonts w:ascii="GHEA Grapalat" w:hAnsi="GHEA Grapalat" w:cs="Sylfaen"/>
          <w:sz w:val="20"/>
          <w:lang w:val="af-ZA"/>
        </w:rPr>
        <w:t>9</w:t>
      </w:r>
      <w:r w:rsidR="003717D2" w:rsidRPr="00643EB3">
        <w:rPr>
          <w:rFonts w:ascii="GHEA Grapalat" w:hAnsi="GHEA Grapalat" w:cs="Sylfaen"/>
          <w:sz w:val="20"/>
          <w:lang w:val="hy-AM"/>
        </w:rPr>
        <w:t>.3</w:t>
      </w:r>
      <w:r w:rsidR="00F23A51" w:rsidRPr="00643EB3">
        <w:rPr>
          <w:rFonts w:ascii="GHEA Grapalat" w:hAnsi="GHEA Grapalat" w:cs="Sylfaen"/>
          <w:sz w:val="20"/>
          <w:lang w:val="af-ZA"/>
        </w:rPr>
        <w:t xml:space="preserve"> </w:t>
      </w:r>
      <w:r w:rsidR="00EB6E54" w:rsidRPr="00643EB3">
        <w:rPr>
          <w:rFonts w:ascii="GHEA Grapalat" w:hAnsi="GHEA Grapalat" w:cs="Sylfaen"/>
          <w:sz w:val="20"/>
          <w:lang w:val="ru-RU"/>
        </w:rPr>
        <w:t>Ընտրված</w:t>
      </w:r>
      <w:r w:rsidR="00EB6E54" w:rsidRPr="00643EB3">
        <w:rPr>
          <w:rFonts w:ascii="GHEA Grapalat" w:hAnsi="GHEA Grapalat" w:cs="Sylfaen"/>
          <w:sz w:val="20"/>
          <w:lang w:val="af-ZA"/>
        </w:rPr>
        <w:t xml:space="preserve"> </w:t>
      </w:r>
      <w:r w:rsidRPr="00643EB3">
        <w:rPr>
          <w:rFonts w:ascii="GHEA Grapalat" w:hAnsi="GHEA Grapalat" w:cs="Sylfaen"/>
          <w:sz w:val="20"/>
        </w:rPr>
        <w:t>մ</w:t>
      </w:r>
      <w:r w:rsidR="00EB6E54" w:rsidRPr="00643EB3">
        <w:rPr>
          <w:rFonts w:ascii="GHEA Grapalat" w:hAnsi="GHEA Grapalat" w:cs="Sylfaen"/>
          <w:sz w:val="20"/>
          <w:lang w:val="ru-RU"/>
        </w:rPr>
        <w:t>ասնակցին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պայմանագիր</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կնքելու</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առաջարկը</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և</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կնքվելիք</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պայմանագրի</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նախագիծը</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հանձնաժողովի</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քարտուղարը</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տրամադրում</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է</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էլեկտրոնային</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եղանակով</w:t>
      </w:r>
      <w:r w:rsidR="00EB6E54" w:rsidRPr="00643EB3">
        <w:rPr>
          <w:rFonts w:ascii="GHEA Grapalat" w:hAnsi="GHEA Grapalat" w:cs="Sylfaen"/>
          <w:sz w:val="20"/>
          <w:lang w:val="af-ZA"/>
        </w:rPr>
        <w:t xml:space="preserve">: </w:t>
      </w:r>
      <w:r w:rsidR="00443B7A" w:rsidRPr="00643EB3">
        <w:rPr>
          <w:rFonts w:ascii="GHEA Grapalat" w:hAnsi="GHEA Grapalat" w:cs="Sylfaen"/>
          <w:sz w:val="20"/>
          <w:lang w:val="ru-RU"/>
        </w:rPr>
        <w:t>Ընդ</w:t>
      </w:r>
      <w:r w:rsidR="00443B7A" w:rsidRPr="00643EB3">
        <w:rPr>
          <w:rFonts w:ascii="GHEA Grapalat" w:hAnsi="GHEA Grapalat" w:cs="Sylfaen"/>
          <w:sz w:val="20"/>
          <w:lang w:val="af-ZA"/>
        </w:rPr>
        <w:t xml:space="preserve"> </w:t>
      </w:r>
      <w:r w:rsidR="00443B7A" w:rsidRPr="00643EB3">
        <w:rPr>
          <w:rFonts w:ascii="GHEA Grapalat" w:hAnsi="GHEA Grapalat" w:cs="Sylfaen"/>
          <w:sz w:val="20"/>
          <w:lang w:val="ru-RU"/>
        </w:rPr>
        <w:t>որում</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պայմանագրում</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ներառվում</w:t>
      </w:r>
      <w:r w:rsidR="00EB6E54" w:rsidRPr="00643EB3">
        <w:rPr>
          <w:rFonts w:ascii="GHEA Grapalat" w:hAnsi="GHEA Grapalat" w:cs="Sylfaen"/>
          <w:sz w:val="20"/>
          <w:lang w:val="af-ZA"/>
        </w:rPr>
        <w:t xml:space="preserve"> </w:t>
      </w:r>
      <w:r w:rsidR="003B585C" w:rsidRPr="00643EB3">
        <w:rPr>
          <w:rFonts w:ascii="GHEA Grapalat" w:hAnsi="GHEA Grapalat" w:cs="Sylfaen"/>
          <w:sz w:val="20"/>
        </w:rPr>
        <w:t>է</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ընտրված</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մասնակցի</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կողմից</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հայտով</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ներկայացված</w:t>
      </w:r>
      <w:r w:rsidR="00EB6E54" w:rsidRPr="00643EB3">
        <w:rPr>
          <w:rFonts w:ascii="GHEA Grapalat" w:hAnsi="GHEA Grapalat" w:cs="Sylfaen"/>
          <w:sz w:val="20"/>
          <w:lang w:val="af-ZA"/>
        </w:rPr>
        <w:t xml:space="preserve"> </w:t>
      </w:r>
      <w:r w:rsidR="00EB6E54" w:rsidRPr="00643EB3">
        <w:rPr>
          <w:rFonts w:ascii="GHEA Grapalat" w:hAnsi="GHEA Grapalat" w:cs="Sylfaen"/>
          <w:sz w:val="20"/>
          <w:lang w:val="ru-RU"/>
        </w:rPr>
        <w:t>ապրանքի</w:t>
      </w:r>
      <w:r w:rsidR="00EB6E54" w:rsidRPr="00643EB3">
        <w:rPr>
          <w:rFonts w:ascii="GHEA Grapalat" w:hAnsi="GHEA Grapalat" w:cs="Sylfaen"/>
          <w:sz w:val="20"/>
          <w:lang w:val="af-ZA"/>
        </w:rPr>
        <w:t xml:space="preserve"> </w:t>
      </w:r>
      <w:r w:rsidR="00137A5C" w:rsidRPr="00643EB3">
        <w:rPr>
          <w:rFonts w:ascii="GHEA Grapalat" w:hAnsi="GHEA Grapalat"/>
          <w:sz w:val="20"/>
          <w:szCs w:val="20"/>
          <w:lang w:val="hy-AM" w:eastAsia="x-none"/>
        </w:rPr>
        <w:t>ամբողջական նկարագիրը</w:t>
      </w:r>
      <w:r w:rsidR="00443B7A" w:rsidRPr="00643EB3">
        <w:rPr>
          <w:rFonts w:ascii="GHEA Grapalat" w:hAnsi="GHEA Grapalat" w:cs="Sylfaen"/>
          <w:sz w:val="20"/>
          <w:lang w:val="af-ZA"/>
        </w:rPr>
        <w:t xml:space="preserve">: </w:t>
      </w:r>
    </w:p>
    <w:p w14:paraId="6AC9B25C" w14:textId="04476D3D" w:rsidR="00D42D0A" w:rsidRPr="00643EB3" w:rsidRDefault="00AA0AD8" w:rsidP="00D42D0A">
      <w:pPr>
        <w:ind w:firstLine="567"/>
        <w:jc w:val="both"/>
        <w:rPr>
          <w:rFonts w:ascii="GHEA Grapalat" w:hAnsi="GHEA Grapalat" w:cs="Sylfaen"/>
          <w:sz w:val="20"/>
          <w:lang w:val="hy-AM"/>
        </w:rPr>
      </w:pPr>
      <w:r w:rsidRPr="00643EB3">
        <w:rPr>
          <w:rFonts w:ascii="GHEA Grapalat" w:hAnsi="GHEA Grapalat" w:cs="Sylfaen"/>
          <w:sz w:val="20"/>
          <w:lang w:val="af-ZA"/>
        </w:rPr>
        <w:t>9</w:t>
      </w:r>
      <w:r w:rsidR="003717D2" w:rsidRPr="00643EB3">
        <w:rPr>
          <w:rFonts w:ascii="GHEA Grapalat" w:hAnsi="GHEA Grapalat" w:cs="Sylfaen"/>
          <w:sz w:val="20"/>
          <w:lang w:val="hy-AM"/>
        </w:rPr>
        <w:t>.</w:t>
      </w:r>
      <w:r w:rsidR="00325647" w:rsidRPr="00643EB3">
        <w:rPr>
          <w:rFonts w:ascii="GHEA Grapalat" w:hAnsi="GHEA Grapalat" w:cs="Sylfaen"/>
          <w:sz w:val="20"/>
          <w:lang w:val="af-ZA"/>
        </w:rPr>
        <w:t>4</w:t>
      </w:r>
      <w:r w:rsidR="00096865" w:rsidRPr="00643EB3">
        <w:rPr>
          <w:rFonts w:ascii="GHEA Grapalat" w:hAnsi="GHEA Grapalat" w:cs="Sylfaen"/>
          <w:sz w:val="20"/>
          <w:lang w:val="af-ZA"/>
        </w:rPr>
        <w:t xml:space="preserve"> </w:t>
      </w:r>
      <w:r w:rsidR="00D42D0A" w:rsidRPr="00643EB3">
        <w:rPr>
          <w:rFonts w:ascii="GHEA Grapalat" w:hAnsi="GHEA Grapalat" w:cs="Sylfaen"/>
          <w:sz w:val="20"/>
          <w:lang w:val="hy-AM"/>
        </w:rPr>
        <w:t>Եթե</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ընտրված</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մասնակիցը</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պայմանագիր</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կնքելու</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մասին</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ծանուցումը</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և</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պայմանագրի</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նախագիծն</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ստանալուց</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 xml:space="preserve">հետո </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սույն հրավերի 10</w:t>
      </w:r>
      <w:r w:rsidR="00D42D0A" w:rsidRPr="00643EB3">
        <w:rPr>
          <w:rFonts w:ascii="Cambria Math" w:hAnsi="Cambria Math" w:cs="Cambria Math"/>
          <w:sz w:val="20"/>
          <w:lang w:val="hy-AM"/>
        </w:rPr>
        <w:t>․</w:t>
      </w:r>
      <w:r w:rsidR="00D42D0A" w:rsidRPr="00643EB3">
        <w:rPr>
          <w:rFonts w:ascii="GHEA Grapalat" w:hAnsi="GHEA Grapalat" w:cs="Sylfaen"/>
          <w:sz w:val="20"/>
          <w:lang w:val="hy-AM"/>
        </w:rPr>
        <w:t xml:space="preserve">1 </w:t>
      </w:r>
      <w:r w:rsidR="00D42D0A" w:rsidRPr="00643EB3">
        <w:rPr>
          <w:rFonts w:ascii="GHEA Grapalat" w:hAnsi="GHEA Grapalat" w:cs="GHEA Grapalat"/>
          <w:sz w:val="20"/>
          <w:lang w:val="hy-AM"/>
        </w:rPr>
        <w:t>կետով</w:t>
      </w:r>
      <w:r w:rsidR="00D42D0A" w:rsidRPr="00643EB3">
        <w:rPr>
          <w:rFonts w:ascii="GHEA Grapalat" w:hAnsi="GHEA Grapalat" w:cs="Sylfaen"/>
          <w:sz w:val="20"/>
          <w:lang w:val="hy-AM"/>
        </w:rPr>
        <w:t xml:space="preserve"> նախատեսված ժամկետում, իսկ կնքվելիք պայմանագրի նախագծով</w:t>
      </w:r>
      <w:r w:rsidR="00D42D0A" w:rsidRPr="00643EB3">
        <w:rPr>
          <w:rFonts w:ascii="Courier New" w:hAnsi="Courier New" w:cs="Courier New"/>
          <w:sz w:val="20"/>
          <w:lang w:val="hy-AM"/>
        </w:rPr>
        <w:t> </w:t>
      </w:r>
      <w:r w:rsidR="00D42D0A" w:rsidRPr="00643EB3">
        <w:rPr>
          <w:rFonts w:ascii="GHEA Grapalat" w:hAnsi="GHEA Grapalat" w:cs="Sylfaen"/>
          <w:sz w:val="20"/>
          <w:lang w:val="hy-AM"/>
        </w:rPr>
        <w:t xml:space="preserve">կանխավճար նախատեսված լինելու դեպքում՝ </w:t>
      </w:r>
      <w:r w:rsidR="00C82C86" w:rsidRPr="00643EB3">
        <w:rPr>
          <w:rFonts w:ascii="GHEA Grapalat" w:hAnsi="GHEA Grapalat" w:cs="Sylfaen"/>
          <w:sz w:val="20"/>
          <w:lang w:val="hy-AM"/>
        </w:rPr>
        <w:t>10</w:t>
      </w:r>
      <w:r w:rsidR="00D42D0A" w:rsidRPr="00643EB3">
        <w:rPr>
          <w:rFonts w:ascii="GHEA Grapalat" w:hAnsi="GHEA Grapalat" w:cs="Sylfaen"/>
          <w:sz w:val="20"/>
          <w:lang w:val="hy-AM"/>
        </w:rPr>
        <w:t xml:space="preserve"> աշխատանքային օրվա ընթացքում չի</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ստորագրում</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պայմանագիրը</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և</w:t>
      </w:r>
      <w:r w:rsidR="00D42D0A" w:rsidRPr="00643EB3">
        <w:rPr>
          <w:rFonts w:ascii="GHEA Grapalat" w:hAnsi="GHEA Grapalat" w:cs="Sylfaen"/>
          <w:sz w:val="20"/>
          <w:lang w:val="af-ZA"/>
        </w:rPr>
        <w:t xml:space="preserve"> պ</w:t>
      </w:r>
      <w:r w:rsidR="00D42D0A" w:rsidRPr="00643EB3">
        <w:rPr>
          <w:rFonts w:ascii="GHEA Grapalat" w:hAnsi="GHEA Grapalat" w:cs="Sylfaen"/>
          <w:sz w:val="20"/>
          <w:lang w:val="hy-AM"/>
        </w:rPr>
        <w:t>ատվիրատուին</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ներկայացնում</w:t>
      </w:r>
      <w:r w:rsidR="00D42D0A" w:rsidRPr="00643EB3">
        <w:rPr>
          <w:rFonts w:ascii="GHEA Grapalat" w:hAnsi="GHEA Grapalat" w:cs="Sylfaen"/>
          <w:sz w:val="20"/>
          <w:lang w:val="af-ZA"/>
        </w:rPr>
        <w:t xml:space="preserve"> որակավորման և </w:t>
      </w:r>
      <w:r w:rsidR="00D42D0A" w:rsidRPr="00643EB3">
        <w:rPr>
          <w:rFonts w:ascii="GHEA Grapalat" w:hAnsi="GHEA Grapalat" w:cs="Sylfaen"/>
          <w:sz w:val="20"/>
          <w:lang w:val="hy-AM"/>
        </w:rPr>
        <w:t>պայմանագրի</w:t>
      </w:r>
      <w:r w:rsidR="00D42D0A" w:rsidRPr="00643EB3">
        <w:rPr>
          <w:rFonts w:ascii="GHEA Grapalat" w:hAnsi="GHEA Grapalat" w:cs="Sylfaen"/>
          <w:sz w:val="20"/>
          <w:lang w:val="af-ZA"/>
        </w:rPr>
        <w:t xml:space="preserve"> </w:t>
      </w:r>
      <w:r w:rsidR="00D42D0A" w:rsidRPr="00643EB3">
        <w:rPr>
          <w:rFonts w:ascii="GHEA Grapalat" w:hAnsi="GHEA Grapalat" w:cs="Sylfaen"/>
          <w:sz w:val="20"/>
          <w:lang w:val="hy-AM"/>
        </w:rPr>
        <w:t>ապահովումները</w:t>
      </w:r>
      <w:r w:rsidR="00D42D0A" w:rsidRPr="00643EB3">
        <w:rPr>
          <w:rFonts w:ascii="GHEA Grapalat" w:hAnsi="GHEA Grapalat" w:cs="Sylfaen"/>
          <w:sz w:val="20"/>
          <w:lang w:val="af-ZA"/>
        </w:rPr>
        <w:t>,</w:t>
      </w:r>
      <w:r w:rsidR="00D42D0A" w:rsidRPr="00643EB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43EB3">
        <w:rPr>
          <w:rFonts w:ascii="GHEA Grapalat" w:hAnsi="GHEA Grapalat" w:cs="Sylfaen"/>
          <w:i/>
          <w:sz w:val="20"/>
          <w:lang w:val="af-ZA"/>
        </w:rPr>
        <w:t xml:space="preserve"> </w:t>
      </w:r>
      <w:r w:rsidR="00D42D0A" w:rsidRPr="00643EB3">
        <w:rPr>
          <w:rFonts w:ascii="GHEA Grapalat" w:hAnsi="GHEA Grapalat" w:cs="Sylfaen"/>
          <w:sz w:val="20"/>
          <w:lang w:val="hy-AM"/>
        </w:rPr>
        <w:t>ապա նա զրկվում է պայմանագիրը ստորագրելու իրավունքից։</w:t>
      </w:r>
      <w:r w:rsidR="00D42D0A" w:rsidRPr="00643EB3">
        <w:rPr>
          <w:rFonts w:ascii="GHEA Grapalat" w:hAnsi="GHEA Grapalat" w:cs="Sylfaen"/>
          <w:sz w:val="20"/>
          <w:lang w:val="af-ZA"/>
        </w:rPr>
        <w:t xml:space="preserve"> </w:t>
      </w:r>
    </w:p>
    <w:p w14:paraId="56CC7100" w14:textId="77777777" w:rsidR="000313A6" w:rsidRPr="00643EB3" w:rsidRDefault="000313A6" w:rsidP="00EF3662">
      <w:pPr>
        <w:ind w:firstLine="567"/>
        <w:jc w:val="both"/>
        <w:rPr>
          <w:rFonts w:ascii="GHEA Grapalat" w:hAnsi="GHEA Grapalat" w:cs="Sylfaen"/>
          <w:sz w:val="20"/>
          <w:lang w:val="af-ZA"/>
        </w:rPr>
      </w:pPr>
      <w:r w:rsidRPr="00643EB3">
        <w:rPr>
          <w:rFonts w:ascii="GHEA Grapalat" w:hAnsi="GHEA Grapalat" w:cs="Sylfaen"/>
          <w:sz w:val="20"/>
          <w:lang w:val="hy-AM"/>
        </w:rPr>
        <w:t>Ընդ</w:t>
      </w:r>
      <w:r w:rsidRPr="00643EB3">
        <w:rPr>
          <w:rFonts w:ascii="GHEA Grapalat" w:hAnsi="GHEA Grapalat" w:cs="Sylfaen"/>
          <w:sz w:val="20"/>
          <w:lang w:val="af-ZA"/>
        </w:rPr>
        <w:t xml:space="preserve"> </w:t>
      </w:r>
      <w:r w:rsidRPr="00643EB3">
        <w:rPr>
          <w:rFonts w:ascii="GHEA Grapalat" w:hAnsi="GHEA Grapalat" w:cs="Sylfaen"/>
          <w:sz w:val="20"/>
          <w:lang w:val="hy-AM"/>
        </w:rPr>
        <w:t>որում</w:t>
      </w:r>
      <w:r w:rsidRPr="00643EB3">
        <w:rPr>
          <w:rFonts w:ascii="GHEA Grapalat" w:hAnsi="GHEA Grapalat" w:cs="Sylfaen"/>
          <w:sz w:val="20"/>
          <w:lang w:val="af-ZA"/>
        </w:rPr>
        <w:t xml:space="preserve"> </w:t>
      </w:r>
      <w:r w:rsidRPr="00643EB3">
        <w:rPr>
          <w:rFonts w:ascii="GHEA Grapalat" w:hAnsi="GHEA Grapalat" w:cs="Sylfaen"/>
          <w:sz w:val="20"/>
          <w:lang w:val="hy-AM"/>
        </w:rPr>
        <w:t xml:space="preserve">ընտրված մասնակցի կողմից հաստատված պայմանագրի նախագիծը </w:t>
      </w:r>
      <w:r w:rsidR="00A6756D" w:rsidRPr="00643EB3">
        <w:rPr>
          <w:rFonts w:ascii="GHEA Grapalat" w:hAnsi="GHEA Grapalat" w:cs="Sylfaen"/>
          <w:sz w:val="20"/>
          <w:lang w:val="hy-AM"/>
        </w:rPr>
        <w:t>պ</w:t>
      </w:r>
      <w:r w:rsidRPr="00643EB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43EB3">
        <w:rPr>
          <w:rFonts w:ascii="GHEA Grapalat" w:hAnsi="GHEA Grapalat" w:cs="Sylfaen"/>
          <w:sz w:val="20"/>
          <w:lang w:val="hy-AM"/>
        </w:rPr>
        <w:t>պ</w:t>
      </w:r>
      <w:r w:rsidRPr="00643EB3">
        <w:rPr>
          <w:rFonts w:ascii="GHEA Grapalat" w:hAnsi="GHEA Grapalat" w:cs="Sylfaen"/>
          <w:sz w:val="20"/>
          <w:lang w:val="hy-AM"/>
        </w:rPr>
        <w:t>ատվիրատուի փաստաթղթաշրջանառ</w:t>
      </w:r>
      <w:r w:rsidR="005F7C1D" w:rsidRPr="00643EB3">
        <w:rPr>
          <w:rFonts w:ascii="GHEA Grapalat" w:hAnsi="GHEA Grapalat" w:cs="Sylfaen"/>
          <w:sz w:val="20"/>
          <w:lang w:val="hy-AM"/>
        </w:rPr>
        <w:t>ության համակարգում:  Պա</w:t>
      </w:r>
      <w:r w:rsidRPr="00643EB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և</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հաստատմանը</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հաջորդող</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աշխատանքային</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օրը</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ուղեկցող</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գրությամբ</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տրամադրվում</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է</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ընտրված</w:t>
      </w:r>
      <w:r w:rsidR="005D3674" w:rsidRPr="00643EB3">
        <w:rPr>
          <w:rFonts w:ascii="GHEA Grapalat" w:hAnsi="GHEA Grapalat" w:cs="Sylfaen"/>
          <w:sz w:val="20"/>
          <w:lang w:val="af-ZA"/>
        </w:rPr>
        <w:t xml:space="preserve"> </w:t>
      </w:r>
      <w:r w:rsidR="005D3674" w:rsidRPr="00643EB3">
        <w:rPr>
          <w:rFonts w:ascii="GHEA Grapalat" w:hAnsi="GHEA Grapalat" w:cs="Sylfaen"/>
          <w:sz w:val="20"/>
          <w:lang w:val="hy-AM"/>
        </w:rPr>
        <w:t>մասնակցին</w:t>
      </w:r>
      <w:r w:rsidRPr="00643EB3">
        <w:rPr>
          <w:rFonts w:ascii="GHEA Grapalat" w:hAnsi="GHEA Grapalat" w:cs="Sylfaen"/>
          <w:sz w:val="20"/>
          <w:lang w:val="hy-AM"/>
        </w:rPr>
        <w:t>:</w:t>
      </w:r>
    </w:p>
    <w:p w14:paraId="7C17F752" w14:textId="77777777" w:rsidR="00D612BC" w:rsidRPr="00643EB3" w:rsidRDefault="00AA0AD8" w:rsidP="00EF3662">
      <w:pPr>
        <w:pStyle w:val="BodyTextIndent"/>
        <w:spacing w:line="240" w:lineRule="auto"/>
        <w:ind w:firstLine="567"/>
        <w:rPr>
          <w:rFonts w:ascii="GHEA Grapalat" w:hAnsi="GHEA Grapalat" w:cs="Sylfaen"/>
          <w:i w:val="0"/>
          <w:szCs w:val="24"/>
          <w:lang w:val="af-ZA"/>
        </w:rPr>
      </w:pPr>
      <w:r w:rsidRPr="00643EB3">
        <w:rPr>
          <w:rFonts w:ascii="GHEA Grapalat" w:hAnsi="GHEA Grapalat" w:cs="Sylfaen"/>
          <w:i w:val="0"/>
          <w:szCs w:val="24"/>
          <w:lang w:val="af-ZA"/>
        </w:rPr>
        <w:t>9</w:t>
      </w:r>
      <w:r w:rsidR="00D17258" w:rsidRPr="00643EB3">
        <w:rPr>
          <w:rFonts w:ascii="GHEA Grapalat" w:hAnsi="GHEA Grapalat" w:cs="Sylfaen"/>
          <w:i w:val="0"/>
          <w:szCs w:val="24"/>
          <w:lang w:val="af-ZA"/>
        </w:rPr>
        <w:t>.</w:t>
      </w:r>
      <w:r w:rsidR="00AE2768" w:rsidRPr="00643EB3">
        <w:rPr>
          <w:rFonts w:ascii="GHEA Grapalat" w:hAnsi="GHEA Grapalat" w:cs="Sylfaen"/>
          <w:i w:val="0"/>
          <w:szCs w:val="24"/>
          <w:lang w:val="af-ZA"/>
        </w:rPr>
        <w:t xml:space="preserve">5 </w:t>
      </w:r>
      <w:r w:rsidR="00096865" w:rsidRPr="00643EB3">
        <w:rPr>
          <w:rFonts w:ascii="GHEA Grapalat" w:hAnsi="GHEA Grapalat" w:cs="Sylfaen"/>
          <w:i w:val="0"/>
          <w:szCs w:val="24"/>
          <w:lang w:val="ru-RU"/>
        </w:rPr>
        <w:t>Մինչև</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սույն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հրավերի</w:t>
      </w:r>
      <w:r w:rsidR="00096865" w:rsidRPr="00643EB3">
        <w:rPr>
          <w:rFonts w:ascii="GHEA Grapalat" w:hAnsi="GHEA Grapalat" w:cs="Sylfaen"/>
          <w:i w:val="0"/>
          <w:szCs w:val="24"/>
          <w:lang w:val="af-ZA"/>
        </w:rPr>
        <w:t xml:space="preserve"> </w:t>
      </w:r>
      <w:r w:rsidR="00447FFD" w:rsidRPr="00643EB3">
        <w:rPr>
          <w:rFonts w:ascii="GHEA Grapalat" w:hAnsi="GHEA Grapalat" w:cs="Sylfaen"/>
          <w:i w:val="0"/>
          <w:szCs w:val="24"/>
          <w:lang w:val="af-ZA"/>
        </w:rPr>
        <w:t xml:space="preserve">1-ին մասի </w:t>
      </w:r>
      <w:r w:rsidR="00A6756D" w:rsidRPr="00643EB3">
        <w:rPr>
          <w:rFonts w:ascii="GHEA Grapalat" w:hAnsi="GHEA Grapalat" w:cs="Sylfaen"/>
          <w:i w:val="0"/>
          <w:szCs w:val="24"/>
          <w:lang w:val="af-ZA"/>
        </w:rPr>
        <w:t>9</w:t>
      </w:r>
      <w:r w:rsidR="005B1DD6" w:rsidRPr="00643EB3">
        <w:rPr>
          <w:rFonts w:ascii="GHEA Grapalat" w:hAnsi="GHEA Grapalat" w:cs="Sylfaen"/>
          <w:i w:val="0"/>
          <w:szCs w:val="24"/>
          <w:lang w:val="hy-AM"/>
        </w:rPr>
        <w:t>.</w:t>
      </w:r>
      <w:r w:rsidR="00325647" w:rsidRPr="00643EB3">
        <w:rPr>
          <w:rFonts w:ascii="GHEA Grapalat" w:hAnsi="GHEA Grapalat" w:cs="Sylfaen"/>
          <w:i w:val="0"/>
          <w:szCs w:val="24"/>
          <w:lang w:val="af-ZA"/>
        </w:rPr>
        <w:t>4</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կետով</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նախատեսված</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ժամկետի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ավարտը</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կողմերի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համաձայնությամբ</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կարող</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են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պայմանագրի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նախագծում</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կատարվել</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փոփոխություններ</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սակայն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դրանք</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չեն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կարող</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հանգեցնել</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գնման</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առարկայի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բնութագրերի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փոփոխմանը</w:t>
      </w:r>
      <w:r w:rsidR="00096865" w:rsidRPr="00643EB3">
        <w:rPr>
          <w:rFonts w:ascii="GHEA Grapalat" w:hAnsi="GHEA Grapalat" w:cs="Sylfaen"/>
          <w:i w:val="0"/>
          <w:szCs w:val="24"/>
          <w:lang w:val="af-ZA"/>
        </w:rPr>
        <w:t xml:space="preserve">, </w:t>
      </w:r>
      <w:r w:rsidR="00D42D0A" w:rsidRPr="00643EB3">
        <w:rPr>
          <w:rFonts w:ascii="GHEA Grapalat" w:hAnsi="GHEA Grapalat" w:cs="Sylfaen"/>
          <w:i w:val="0"/>
          <w:szCs w:val="24"/>
          <w:lang w:val="hy-AM"/>
        </w:rPr>
        <w:t>կանխավճարի չափի կամ</w:t>
      </w:r>
      <w:r w:rsidR="00D42D0A" w:rsidRPr="00643EB3" w:rsidDel="00D42D0A">
        <w:rPr>
          <w:rFonts w:ascii="GHEA Grapalat" w:hAnsi="GHEA Grapalat" w:cs="Sylfaen"/>
          <w:i w:val="0"/>
          <w:szCs w:val="24"/>
          <w:lang w:val="af-ZA"/>
        </w:rPr>
        <w:t xml:space="preserve"> </w:t>
      </w:r>
      <w:r w:rsidR="00096865" w:rsidRPr="00643EB3">
        <w:rPr>
          <w:rFonts w:ascii="GHEA Grapalat" w:hAnsi="GHEA Grapalat" w:cs="Sylfaen"/>
          <w:i w:val="0"/>
          <w:szCs w:val="24"/>
          <w:lang w:val="ru-RU"/>
        </w:rPr>
        <w:t>ընտրված</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մասնակցի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առաջարկած</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գնի</w:t>
      </w:r>
      <w:r w:rsidR="00096865" w:rsidRPr="00643EB3">
        <w:rPr>
          <w:rFonts w:ascii="GHEA Grapalat" w:hAnsi="GHEA Grapalat" w:cs="Sylfaen"/>
          <w:i w:val="0"/>
          <w:szCs w:val="24"/>
          <w:lang w:val="af-ZA"/>
        </w:rPr>
        <w:t xml:space="preserve"> </w:t>
      </w:r>
      <w:r w:rsidR="00096865" w:rsidRPr="00643EB3">
        <w:rPr>
          <w:rFonts w:ascii="GHEA Grapalat" w:hAnsi="GHEA Grapalat" w:cs="Sylfaen"/>
          <w:i w:val="0"/>
          <w:szCs w:val="24"/>
          <w:lang w:val="ru-RU"/>
        </w:rPr>
        <w:t>ավելացմանը</w:t>
      </w:r>
      <w:r w:rsidR="004D5671" w:rsidRPr="00643EB3">
        <w:rPr>
          <w:rFonts w:ascii="GHEA Grapalat" w:hAnsi="GHEA Grapalat" w:cs="Sylfaen"/>
          <w:i w:val="0"/>
          <w:szCs w:val="24"/>
          <w:lang w:val="ru-RU"/>
        </w:rPr>
        <w:t>։</w:t>
      </w:r>
      <w:r w:rsidR="00D612BC" w:rsidRPr="00643EB3">
        <w:rPr>
          <w:rFonts w:ascii="GHEA Mariam" w:hAnsi="GHEA Mariam"/>
          <w:spacing w:val="-8"/>
          <w:lang w:val="af-ZA"/>
        </w:rPr>
        <w:t xml:space="preserve"> </w:t>
      </w:r>
    </w:p>
    <w:p w14:paraId="3E77FB53" w14:textId="77777777" w:rsidR="00096865" w:rsidRPr="00643EB3" w:rsidRDefault="00096865" w:rsidP="00EF3662">
      <w:pPr>
        <w:jc w:val="center"/>
        <w:rPr>
          <w:rFonts w:ascii="GHEA Grapalat" w:hAnsi="GHEA Grapalat"/>
          <w:b/>
          <w:iCs/>
          <w:sz w:val="20"/>
          <w:lang w:val="af-ZA"/>
        </w:rPr>
      </w:pPr>
    </w:p>
    <w:p w14:paraId="1BF186C8" w14:textId="77777777" w:rsidR="00096865" w:rsidRPr="00643EB3" w:rsidRDefault="00030D40" w:rsidP="00EF3662">
      <w:pPr>
        <w:jc w:val="center"/>
        <w:rPr>
          <w:rFonts w:ascii="GHEA Grapalat" w:hAnsi="GHEA Grapalat" w:cs="Arial"/>
          <w:b/>
          <w:iCs/>
          <w:sz w:val="20"/>
          <w:lang w:val="af-ZA"/>
        </w:rPr>
      </w:pPr>
      <w:r w:rsidRPr="00643EB3">
        <w:rPr>
          <w:rFonts w:ascii="GHEA Grapalat" w:hAnsi="GHEA Grapalat"/>
          <w:b/>
          <w:iCs/>
          <w:sz w:val="20"/>
          <w:lang w:val="af-ZA"/>
        </w:rPr>
        <w:t>10</w:t>
      </w:r>
      <w:r w:rsidR="008D5016" w:rsidRPr="00643EB3">
        <w:rPr>
          <w:rFonts w:ascii="GHEA Grapalat" w:hAnsi="GHEA Grapalat"/>
          <w:b/>
          <w:iCs/>
          <w:sz w:val="20"/>
          <w:lang w:val="af-ZA"/>
        </w:rPr>
        <w:t xml:space="preserve">. </w:t>
      </w:r>
      <w:r w:rsidR="00E2245F" w:rsidRPr="00643EB3">
        <w:rPr>
          <w:rFonts w:ascii="GHEA Grapalat" w:hAnsi="GHEA Grapalat" w:cs="Sylfaen"/>
          <w:b/>
          <w:iCs/>
          <w:sz w:val="20"/>
          <w:lang w:val="hy-AM"/>
        </w:rPr>
        <w:t>ՈՐԱԿԱՎՈՐՄԱՆ</w:t>
      </w:r>
      <w:r w:rsidR="00E2245F" w:rsidRPr="00643EB3">
        <w:rPr>
          <w:rFonts w:ascii="GHEA Grapalat" w:hAnsi="GHEA Grapalat" w:cs="Arial"/>
          <w:b/>
          <w:iCs/>
          <w:sz w:val="20"/>
          <w:lang w:val="af-ZA"/>
        </w:rPr>
        <w:t xml:space="preserve"> </w:t>
      </w:r>
      <w:r w:rsidR="00E2245F" w:rsidRPr="00643EB3">
        <w:rPr>
          <w:rFonts w:ascii="GHEA Grapalat" w:hAnsi="GHEA Grapalat" w:cs="Sylfaen"/>
          <w:b/>
          <w:iCs/>
          <w:sz w:val="20"/>
          <w:lang w:val="hy-AM"/>
        </w:rPr>
        <w:t>ԵՎ</w:t>
      </w:r>
      <w:r w:rsidR="00E2245F" w:rsidRPr="00643EB3">
        <w:rPr>
          <w:rFonts w:ascii="GHEA Grapalat" w:hAnsi="GHEA Grapalat" w:cs="Sylfaen"/>
          <w:b/>
          <w:iCs/>
          <w:sz w:val="20"/>
          <w:lang w:val="af-ZA"/>
        </w:rPr>
        <w:t xml:space="preserve"> </w:t>
      </w:r>
      <w:r w:rsidR="008D5016" w:rsidRPr="00643EB3">
        <w:rPr>
          <w:rFonts w:ascii="GHEA Grapalat" w:hAnsi="GHEA Grapalat" w:cs="Sylfaen"/>
          <w:b/>
          <w:iCs/>
          <w:sz w:val="20"/>
          <w:lang w:val="af-ZA"/>
        </w:rPr>
        <w:t>ՊԱՅՄԱՆԱԳՐԻ</w:t>
      </w:r>
      <w:r w:rsidR="00EE0172" w:rsidRPr="00643EB3">
        <w:rPr>
          <w:rFonts w:ascii="GHEA Grapalat" w:hAnsi="GHEA Grapalat" w:cs="Sylfaen"/>
          <w:b/>
          <w:iCs/>
          <w:sz w:val="20"/>
          <w:lang w:val="hy-AM"/>
        </w:rPr>
        <w:t xml:space="preserve"> </w:t>
      </w:r>
      <w:r w:rsidR="008D5016" w:rsidRPr="00643EB3">
        <w:rPr>
          <w:rFonts w:ascii="GHEA Grapalat" w:hAnsi="GHEA Grapalat" w:cs="Sylfaen"/>
          <w:b/>
          <w:iCs/>
          <w:sz w:val="20"/>
          <w:lang w:val="af-ZA"/>
        </w:rPr>
        <w:t>ԱՊԱՀՈՎՈՒՄ</w:t>
      </w:r>
      <w:r w:rsidR="00E2245F" w:rsidRPr="00643EB3">
        <w:rPr>
          <w:rFonts w:ascii="GHEA Grapalat" w:hAnsi="GHEA Grapalat" w:cs="Sylfaen"/>
          <w:b/>
          <w:iCs/>
          <w:sz w:val="20"/>
          <w:lang w:val="hy-AM"/>
        </w:rPr>
        <w:t>ՆԵՐ</w:t>
      </w:r>
      <w:r w:rsidR="008D5016" w:rsidRPr="00643EB3">
        <w:rPr>
          <w:rFonts w:ascii="GHEA Grapalat" w:hAnsi="GHEA Grapalat" w:cs="Sylfaen"/>
          <w:b/>
          <w:iCs/>
          <w:sz w:val="20"/>
          <w:lang w:val="af-ZA"/>
        </w:rPr>
        <w:t>Ը</w:t>
      </w:r>
      <w:r w:rsidR="008D5016" w:rsidRPr="00643EB3">
        <w:rPr>
          <w:rFonts w:ascii="GHEA Grapalat" w:hAnsi="GHEA Grapalat" w:cs="Arial"/>
          <w:b/>
          <w:iCs/>
          <w:sz w:val="20"/>
          <w:lang w:val="af-ZA"/>
        </w:rPr>
        <w:t xml:space="preserve"> </w:t>
      </w:r>
    </w:p>
    <w:p w14:paraId="1BCC6227" w14:textId="77777777" w:rsidR="00096865" w:rsidRPr="00643EB3" w:rsidRDefault="00096865" w:rsidP="00EF3662">
      <w:pPr>
        <w:jc w:val="center"/>
        <w:rPr>
          <w:rFonts w:ascii="GHEA Grapalat" w:hAnsi="GHEA Grapalat"/>
          <w:b/>
          <w:iCs/>
          <w:sz w:val="20"/>
          <w:lang w:val="af-ZA"/>
        </w:rPr>
      </w:pPr>
    </w:p>
    <w:p w14:paraId="01DE6914" w14:textId="2B729638" w:rsidR="00B10AF7" w:rsidRPr="00643EB3" w:rsidRDefault="00030D40" w:rsidP="00F75BAF">
      <w:pPr>
        <w:ind w:firstLine="540"/>
        <w:jc w:val="both"/>
        <w:rPr>
          <w:rFonts w:ascii="GHEA Grapalat" w:hAnsi="GHEA Grapalat" w:cs="Sylfaen"/>
          <w:sz w:val="20"/>
          <w:lang w:val="hy-AM"/>
        </w:rPr>
      </w:pPr>
      <w:r w:rsidRPr="00643EB3">
        <w:rPr>
          <w:rFonts w:ascii="GHEA Grapalat" w:hAnsi="GHEA Grapalat"/>
          <w:iCs/>
          <w:sz w:val="20"/>
          <w:lang w:val="af-ZA"/>
        </w:rPr>
        <w:t>10</w:t>
      </w:r>
      <w:r w:rsidR="00096865" w:rsidRPr="00643EB3">
        <w:rPr>
          <w:rFonts w:ascii="GHEA Grapalat" w:hAnsi="GHEA Grapalat"/>
          <w:iCs/>
          <w:sz w:val="20"/>
          <w:lang w:val="af-ZA"/>
        </w:rPr>
        <w:t>.</w:t>
      </w:r>
      <w:r w:rsidR="00096865" w:rsidRPr="00643EB3">
        <w:rPr>
          <w:rFonts w:ascii="GHEA Grapalat" w:hAnsi="GHEA Grapalat" w:cs="Sylfaen"/>
          <w:sz w:val="20"/>
          <w:lang w:val="af-ZA"/>
        </w:rPr>
        <w:t xml:space="preserve">1 </w:t>
      </w:r>
      <w:r w:rsidR="00A161E3" w:rsidRPr="00643EB3">
        <w:rPr>
          <w:rFonts w:ascii="GHEA Grapalat" w:hAnsi="GHEA Grapalat" w:cs="Sylfaen"/>
          <w:sz w:val="20"/>
          <w:lang w:val="hy-AM"/>
        </w:rPr>
        <w:t>Որակավորման</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և</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պ</w:t>
      </w:r>
      <w:r w:rsidR="00A161E3" w:rsidRPr="00643EB3">
        <w:rPr>
          <w:rFonts w:ascii="GHEA Grapalat" w:hAnsi="GHEA Grapalat" w:cs="Sylfaen"/>
          <w:sz w:val="20"/>
          <w:lang w:val="ru-RU"/>
        </w:rPr>
        <w:t>այմանագրի</w:t>
      </w:r>
      <w:r w:rsidR="00A161E3" w:rsidRPr="00643EB3">
        <w:rPr>
          <w:rFonts w:ascii="GHEA Grapalat" w:hAnsi="GHEA Grapalat" w:cs="Sylfaen"/>
          <w:sz w:val="20"/>
          <w:lang w:val="hy-AM"/>
        </w:rPr>
        <w:t xml:space="preserve"> </w:t>
      </w:r>
      <w:r w:rsidR="00A161E3" w:rsidRPr="00643EB3">
        <w:rPr>
          <w:rFonts w:ascii="GHEA Grapalat" w:hAnsi="GHEA Grapalat" w:cs="Sylfaen"/>
          <w:sz w:val="20"/>
          <w:lang w:val="ru-RU"/>
        </w:rPr>
        <w:t>ապահովում</w:t>
      </w:r>
      <w:r w:rsidR="00A161E3" w:rsidRPr="00643EB3">
        <w:rPr>
          <w:rFonts w:ascii="GHEA Grapalat" w:hAnsi="GHEA Grapalat" w:cs="Sylfaen"/>
          <w:sz w:val="20"/>
          <w:lang w:val="hy-AM"/>
        </w:rPr>
        <w:t>ները</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ներկայացնելու</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պահանջի</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հիման</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վրա</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այն</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ստանալու</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օրվանից</w:t>
      </w:r>
      <w:r w:rsidR="00A161E3" w:rsidRPr="00643EB3">
        <w:rPr>
          <w:rFonts w:ascii="GHEA Grapalat" w:hAnsi="GHEA Grapalat" w:cs="Sylfaen"/>
          <w:sz w:val="20"/>
          <w:lang w:val="af-ZA"/>
        </w:rPr>
        <w:t xml:space="preserve"> </w:t>
      </w:r>
      <w:r w:rsidR="009D62B8" w:rsidRPr="00643EB3">
        <w:rPr>
          <w:rFonts w:ascii="GHEA Grapalat" w:hAnsi="GHEA Grapalat" w:cs="Sylfaen"/>
          <w:sz w:val="20"/>
          <w:lang w:val="hy-AM"/>
        </w:rPr>
        <w:t xml:space="preserve">հետո </w:t>
      </w:r>
      <w:r w:rsidR="00A161E3" w:rsidRPr="00643EB3">
        <w:rPr>
          <w:rFonts w:ascii="GHEA Grapalat" w:hAnsi="GHEA Grapalat" w:cs="Sylfaen"/>
          <w:sz w:val="20"/>
          <w:lang w:val="hy-AM"/>
        </w:rPr>
        <w:t xml:space="preserve">5 </w:t>
      </w:r>
      <w:r w:rsidR="00A161E3" w:rsidRPr="00643EB3">
        <w:rPr>
          <w:rFonts w:ascii="GHEA Grapalat" w:hAnsi="GHEA Grapalat" w:cs="Sylfaen"/>
          <w:sz w:val="20"/>
          <w:lang w:val="af-ZA"/>
        </w:rPr>
        <w:t xml:space="preserve">աշխատանքային </w:t>
      </w:r>
      <w:r w:rsidR="00A161E3" w:rsidRPr="00643EB3">
        <w:rPr>
          <w:rFonts w:ascii="GHEA Grapalat" w:hAnsi="GHEA Grapalat" w:cs="Sylfaen"/>
          <w:sz w:val="20"/>
          <w:lang w:val="ru-RU"/>
        </w:rPr>
        <w:t>օրվա</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ընթացքում</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ընտրված</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մասնակիցը</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պարտավոր</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է</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ներկայացնել</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որակավորման</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և</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ru-RU"/>
        </w:rPr>
        <w:t>պայմանագրի</w:t>
      </w:r>
      <w:r w:rsidR="00A161E3" w:rsidRPr="00643EB3">
        <w:rPr>
          <w:rFonts w:ascii="GHEA Grapalat" w:hAnsi="GHEA Grapalat" w:cs="Sylfaen"/>
          <w:sz w:val="20"/>
          <w:lang w:val="hy-AM"/>
        </w:rPr>
        <w:t xml:space="preserve"> </w:t>
      </w:r>
      <w:r w:rsidR="00A161E3" w:rsidRPr="00643EB3">
        <w:rPr>
          <w:rFonts w:ascii="GHEA Grapalat" w:hAnsi="GHEA Grapalat" w:cs="Sylfaen"/>
          <w:sz w:val="20"/>
          <w:lang w:val="ru-RU"/>
        </w:rPr>
        <w:t>ապահովում</w:t>
      </w:r>
      <w:r w:rsidR="00A161E3" w:rsidRPr="00643EB3">
        <w:rPr>
          <w:rFonts w:ascii="GHEA Grapalat" w:hAnsi="GHEA Grapalat" w:cs="Sylfaen"/>
          <w:sz w:val="20"/>
          <w:lang w:val="hy-AM"/>
        </w:rPr>
        <w:t>ներ</w:t>
      </w:r>
      <w:r w:rsidR="00305484" w:rsidRPr="00643EB3">
        <w:rPr>
          <w:rFonts w:ascii="GHEA Grapalat" w:hAnsi="GHEA Grapalat" w:cs="Sylfaen"/>
          <w:sz w:val="20"/>
          <w:lang w:val="af-ZA"/>
        </w:rPr>
        <w:t xml:space="preserve">: </w:t>
      </w:r>
      <w:r w:rsidR="00A161E3" w:rsidRPr="00643EB3">
        <w:rPr>
          <w:rFonts w:ascii="GHEA Grapalat" w:hAnsi="GHEA Grapalat" w:cs="Sylfaen"/>
          <w:sz w:val="20"/>
          <w:lang w:val="hy-AM"/>
        </w:rPr>
        <w:t>Ընտրված</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մասնակցի</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հետ</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պայմանագիր</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կնքվում</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է</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եթե</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վերջինս</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ներկայացնում</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է</w:t>
      </w:r>
      <w:r w:rsidR="00A161E3" w:rsidRPr="00643EB3">
        <w:rPr>
          <w:rFonts w:ascii="GHEA Grapalat" w:hAnsi="GHEA Grapalat" w:cs="Sylfaen"/>
          <w:sz w:val="20"/>
          <w:lang w:val="af-ZA"/>
        </w:rPr>
        <w:t xml:space="preserve"> </w:t>
      </w:r>
      <w:r w:rsidR="00A161E3" w:rsidRPr="00643EB3">
        <w:rPr>
          <w:rFonts w:ascii="GHEA Grapalat" w:hAnsi="GHEA Grapalat" w:cs="Sylfaen"/>
          <w:sz w:val="20"/>
          <w:lang w:val="hy-AM"/>
        </w:rPr>
        <w:t>որակավորման և</w:t>
      </w:r>
      <w:r w:rsidR="00A13783" w:rsidRPr="00643EB3">
        <w:rPr>
          <w:rFonts w:ascii="GHEA Grapalat" w:hAnsi="GHEA Grapalat" w:cs="Sylfaen"/>
          <w:sz w:val="20"/>
          <w:lang w:val="hy-AM"/>
        </w:rPr>
        <w:t xml:space="preserve"> </w:t>
      </w:r>
      <w:r w:rsidR="00305484" w:rsidRPr="00643EB3">
        <w:rPr>
          <w:rFonts w:ascii="GHEA Grapalat" w:hAnsi="GHEA Grapalat" w:cs="Sylfaen"/>
          <w:sz w:val="20"/>
          <w:lang w:val="hy-AM"/>
        </w:rPr>
        <w:t xml:space="preserve">պայմանագրի </w:t>
      </w:r>
      <w:r w:rsidR="00A161E3" w:rsidRPr="00643EB3">
        <w:rPr>
          <w:rFonts w:ascii="GHEA Grapalat" w:hAnsi="GHEA Grapalat" w:cs="Sylfaen"/>
          <w:sz w:val="20"/>
          <w:lang w:val="hy-AM"/>
        </w:rPr>
        <w:t>ապահովումները:</w:t>
      </w:r>
    </w:p>
    <w:p w14:paraId="1B9577DA" w14:textId="51158004" w:rsidR="005F40D2" w:rsidRPr="00643EB3" w:rsidRDefault="00AD6D6A" w:rsidP="00F75BAF">
      <w:pPr>
        <w:ind w:firstLine="540"/>
        <w:jc w:val="both"/>
        <w:rPr>
          <w:rFonts w:ascii="GHEA Grapalat" w:hAnsi="GHEA Grapalat" w:cs="Sylfaen"/>
          <w:sz w:val="20"/>
          <w:lang w:val="hy-AM"/>
        </w:rPr>
      </w:pPr>
      <w:r w:rsidRPr="00643EB3">
        <w:rPr>
          <w:rFonts w:ascii="GHEA Grapalat" w:hAnsi="GHEA Grapalat" w:cs="Sylfaen"/>
          <w:sz w:val="20"/>
          <w:lang w:val="hy-AM"/>
        </w:rPr>
        <w:t>10.2</w:t>
      </w:r>
      <w:r w:rsidR="00F96621" w:rsidRPr="00643EB3">
        <w:rPr>
          <w:rFonts w:ascii="GHEA Grapalat" w:hAnsi="GHEA Grapalat" w:cs="Sylfaen"/>
          <w:sz w:val="20"/>
          <w:lang w:val="af-ZA"/>
        </w:rPr>
        <w:t xml:space="preserve"> </w:t>
      </w:r>
      <w:r w:rsidR="0074145B" w:rsidRPr="00643EB3">
        <w:rPr>
          <w:rFonts w:ascii="GHEA Grapalat" w:hAnsi="GHEA Grapalat" w:cs="Sylfaen"/>
          <w:sz w:val="20"/>
          <w:lang w:val="hy-AM"/>
        </w:rPr>
        <w:t>Որակավորման</w:t>
      </w:r>
      <w:r w:rsidR="0074145B" w:rsidRPr="00643EB3">
        <w:rPr>
          <w:rFonts w:ascii="GHEA Grapalat" w:hAnsi="GHEA Grapalat" w:cs="Sylfaen"/>
          <w:sz w:val="20"/>
          <w:lang w:val="af-ZA"/>
        </w:rPr>
        <w:t xml:space="preserve"> </w:t>
      </w:r>
      <w:r w:rsidR="0074145B" w:rsidRPr="00643EB3">
        <w:rPr>
          <w:rFonts w:ascii="GHEA Grapalat" w:hAnsi="GHEA Grapalat" w:cs="Sylfaen"/>
          <w:sz w:val="20"/>
          <w:lang w:val="hy-AM"/>
        </w:rPr>
        <w:t>ապահովման</w:t>
      </w:r>
      <w:r w:rsidR="0074145B" w:rsidRPr="00643EB3">
        <w:rPr>
          <w:rFonts w:ascii="GHEA Grapalat" w:hAnsi="GHEA Grapalat" w:cs="Sylfaen"/>
          <w:sz w:val="20"/>
          <w:lang w:val="af-ZA"/>
        </w:rPr>
        <w:t xml:space="preserve"> </w:t>
      </w:r>
      <w:r w:rsidR="0074145B" w:rsidRPr="00643EB3">
        <w:rPr>
          <w:rFonts w:ascii="GHEA Grapalat" w:hAnsi="GHEA Grapalat" w:cs="Sylfaen"/>
          <w:sz w:val="20"/>
          <w:lang w:val="hy-AM"/>
        </w:rPr>
        <w:t>չափը</w:t>
      </w:r>
      <w:r w:rsidR="0074145B" w:rsidRPr="00643EB3">
        <w:rPr>
          <w:rFonts w:ascii="GHEA Grapalat" w:hAnsi="GHEA Grapalat" w:cs="Sylfaen"/>
          <w:sz w:val="20"/>
          <w:lang w:val="af-ZA"/>
        </w:rPr>
        <w:t xml:space="preserve"> </w:t>
      </w:r>
      <w:r w:rsidR="0074145B" w:rsidRPr="00643EB3">
        <w:rPr>
          <w:rFonts w:ascii="GHEA Grapalat" w:hAnsi="GHEA Grapalat" w:cs="Sylfaen"/>
          <w:sz w:val="20"/>
          <w:lang w:val="hy-AM"/>
        </w:rPr>
        <w:t>հավասար</w:t>
      </w:r>
      <w:r w:rsidR="0074145B" w:rsidRPr="00643EB3">
        <w:rPr>
          <w:rFonts w:ascii="GHEA Grapalat" w:hAnsi="GHEA Grapalat" w:cs="Sylfaen"/>
          <w:sz w:val="20"/>
          <w:lang w:val="af-ZA"/>
        </w:rPr>
        <w:t xml:space="preserve"> </w:t>
      </w:r>
      <w:r w:rsidR="0074145B" w:rsidRPr="00643EB3">
        <w:rPr>
          <w:rFonts w:ascii="GHEA Grapalat" w:hAnsi="GHEA Grapalat" w:cs="Sylfaen"/>
          <w:sz w:val="20"/>
          <w:lang w:val="hy-AM"/>
        </w:rPr>
        <w:t>է</w:t>
      </w:r>
      <w:r w:rsidR="0074145B" w:rsidRPr="00643EB3">
        <w:rPr>
          <w:rFonts w:ascii="GHEA Grapalat" w:hAnsi="GHEA Grapalat" w:cs="Sylfaen"/>
          <w:sz w:val="20"/>
          <w:lang w:val="af-ZA"/>
        </w:rPr>
        <w:t xml:space="preserve"> </w:t>
      </w:r>
      <w:r w:rsidR="00A161E3" w:rsidRPr="00643EB3">
        <w:rPr>
          <w:rFonts w:ascii="GHEA Grapalat" w:hAnsi="GHEA Grapalat" w:cs="Sylfaen"/>
          <w:sz w:val="20"/>
          <w:lang w:val="hy-AM"/>
        </w:rPr>
        <w:t xml:space="preserve"> սույն ընթացակարգի շրջանակում գնվելիք ապրանքի գնման գնի </w:t>
      </w:r>
      <w:bookmarkStart w:id="11" w:name="որաաաաակ"/>
      <w:r w:rsidR="00305484" w:rsidRPr="00643EB3">
        <w:rPr>
          <w:rFonts w:ascii="GHEA Grapalat" w:hAnsi="GHEA Grapalat" w:cs="Sylfaen"/>
          <w:sz w:val="20"/>
          <w:lang w:val="hy-AM"/>
        </w:rPr>
        <w:t>15</w:t>
      </w:r>
      <w:bookmarkEnd w:id="11"/>
      <w:r w:rsidR="00305484" w:rsidRPr="00643EB3">
        <w:rPr>
          <w:rFonts w:ascii="GHEA Grapalat" w:hAnsi="GHEA Grapalat" w:cs="Sylfaen"/>
          <w:sz w:val="20"/>
          <w:lang w:val="hy-AM"/>
        </w:rPr>
        <w:t xml:space="preserve"> տոկոսին</w:t>
      </w:r>
      <w:r w:rsidR="00305484" w:rsidRPr="00643EB3">
        <w:rPr>
          <w:rFonts w:ascii="GHEA Grapalat" w:hAnsi="GHEA Grapalat" w:cs="Sylfaen"/>
          <w:sz w:val="20"/>
          <w:lang w:val="af-ZA"/>
        </w:rPr>
        <w:t xml:space="preserve">: </w:t>
      </w:r>
      <w:r w:rsidR="00A161E3" w:rsidRPr="00643EB3">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643EB3" w:rsidRDefault="00F75BAF" w:rsidP="00F75BAF">
      <w:pPr>
        <w:ind w:firstLine="540"/>
        <w:jc w:val="both"/>
        <w:rPr>
          <w:rFonts w:ascii="GHEA Grapalat" w:hAnsi="GHEA Grapalat" w:cs="Arial"/>
          <w:sz w:val="20"/>
          <w:lang w:val="hy-AM"/>
        </w:rPr>
      </w:pPr>
      <w:r w:rsidRPr="00643EB3">
        <w:rPr>
          <w:rFonts w:ascii="GHEA Grapalat" w:hAnsi="GHEA Grapalat" w:cs="Sylfaen"/>
          <w:sz w:val="20"/>
          <w:lang w:val="hy-AM"/>
        </w:rPr>
        <w:t>Որակավորման</w:t>
      </w:r>
      <w:r w:rsidRPr="00643EB3">
        <w:rPr>
          <w:rFonts w:ascii="GHEA Grapalat" w:hAnsi="GHEA Grapalat" w:cs="Sylfaen"/>
          <w:sz w:val="20"/>
          <w:lang w:val="af-ZA"/>
        </w:rPr>
        <w:t xml:space="preserve"> </w:t>
      </w:r>
      <w:r w:rsidRPr="00643EB3">
        <w:rPr>
          <w:rFonts w:ascii="GHEA Grapalat" w:hAnsi="GHEA Grapalat" w:cs="Sylfaen"/>
          <w:sz w:val="20"/>
          <w:lang w:val="hy-AM"/>
        </w:rPr>
        <w:t>ապահովումը</w:t>
      </w:r>
      <w:r w:rsidRPr="00643EB3">
        <w:rPr>
          <w:rFonts w:ascii="GHEA Grapalat" w:hAnsi="GHEA Grapalat" w:cs="Sylfaen"/>
          <w:sz w:val="20"/>
          <w:lang w:val="af-ZA"/>
        </w:rPr>
        <w:t xml:space="preserve"> </w:t>
      </w:r>
      <w:r w:rsidRPr="00643EB3">
        <w:rPr>
          <w:rFonts w:ascii="GHEA Grapalat" w:hAnsi="GHEA Grapalat" w:cs="Sylfaen"/>
          <w:sz w:val="20"/>
          <w:lang w:val="hy-AM"/>
        </w:rPr>
        <w:t xml:space="preserve">ներկայացվում </w:t>
      </w:r>
      <w:r w:rsidR="00305484" w:rsidRPr="00643EB3">
        <w:rPr>
          <w:rFonts w:ascii="GHEA Grapalat" w:hAnsi="GHEA Grapalat" w:cs="Sylfaen"/>
          <w:sz w:val="20"/>
          <w:lang w:val="hy-AM"/>
        </w:rPr>
        <w:t>միակողմանի հաստատված հայտարարության՝ տուժանքի (համաձայն՝ Հավելված 4</w:t>
      </w:r>
      <w:r w:rsidR="00305484" w:rsidRPr="00643EB3">
        <w:rPr>
          <w:rFonts w:ascii="Cambria Math" w:hAnsi="Cambria Math" w:cs="Cambria Math"/>
          <w:sz w:val="20"/>
          <w:lang w:val="hy-AM"/>
        </w:rPr>
        <w:t>․</w:t>
      </w:r>
      <w:r w:rsidR="00305484" w:rsidRPr="00643EB3">
        <w:rPr>
          <w:rFonts w:ascii="GHEA Grapalat" w:hAnsi="GHEA Grapalat" w:cs="Sylfaen"/>
          <w:sz w:val="20"/>
          <w:lang w:val="hy-AM"/>
        </w:rPr>
        <w:t>2-</w:t>
      </w:r>
      <w:r w:rsidR="00305484" w:rsidRPr="00643EB3">
        <w:rPr>
          <w:rFonts w:ascii="GHEA Grapalat" w:hAnsi="GHEA Grapalat" w:cs="GHEA Grapalat"/>
          <w:sz w:val="20"/>
          <w:lang w:val="hy-AM"/>
        </w:rPr>
        <w:t>ի</w:t>
      </w:r>
      <w:r w:rsidR="00305484" w:rsidRPr="00643EB3">
        <w:rPr>
          <w:rFonts w:ascii="GHEA Grapalat" w:hAnsi="GHEA Grapalat" w:cs="Sylfaen"/>
          <w:sz w:val="20"/>
          <w:lang w:val="hy-AM"/>
        </w:rPr>
        <w:t xml:space="preserve">) </w:t>
      </w:r>
      <w:r w:rsidR="00305484" w:rsidRPr="00643EB3">
        <w:rPr>
          <w:rFonts w:ascii="GHEA Grapalat" w:hAnsi="GHEA Grapalat" w:cs="GHEA Grapalat"/>
          <w:sz w:val="20"/>
          <w:lang w:val="hy-AM"/>
        </w:rPr>
        <w:t>կամ</w:t>
      </w:r>
      <w:r w:rsidRPr="00643EB3">
        <w:rPr>
          <w:rFonts w:ascii="GHEA Grapalat" w:hAnsi="GHEA Grapalat" w:cs="Sylfaen"/>
          <w:sz w:val="20"/>
          <w:lang w:val="af-ZA"/>
        </w:rPr>
        <w:t xml:space="preserve"> </w:t>
      </w:r>
      <w:r w:rsidRPr="00643EB3">
        <w:rPr>
          <w:rFonts w:ascii="GHEA Grapalat" w:hAnsi="GHEA Grapalat" w:cs="Sylfaen"/>
          <w:sz w:val="20"/>
          <w:lang w:val="hy-AM"/>
        </w:rPr>
        <w:t>կանխիկ</w:t>
      </w:r>
      <w:r w:rsidRPr="00643EB3">
        <w:rPr>
          <w:rFonts w:ascii="GHEA Grapalat" w:hAnsi="GHEA Grapalat" w:cs="Sylfaen"/>
          <w:sz w:val="20"/>
          <w:lang w:val="af-ZA"/>
        </w:rPr>
        <w:t xml:space="preserve"> </w:t>
      </w:r>
      <w:r w:rsidRPr="00643EB3">
        <w:rPr>
          <w:rFonts w:ascii="GHEA Grapalat" w:hAnsi="GHEA Grapalat" w:cs="Sylfaen"/>
          <w:sz w:val="20"/>
          <w:lang w:val="hy-AM"/>
        </w:rPr>
        <w:t>փողի</w:t>
      </w:r>
      <w:r w:rsidR="00821657" w:rsidRPr="00643EB3">
        <w:rPr>
          <w:rFonts w:ascii="GHEA Grapalat" w:hAnsi="GHEA Grapalat" w:cs="Sylfaen"/>
          <w:sz w:val="20"/>
          <w:lang w:val="hy-AM"/>
        </w:rPr>
        <w:t xml:space="preserve">, </w:t>
      </w:r>
      <w:r w:rsidRPr="00643EB3">
        <w:rPr>
          <w:rFonts w:ascii="GHEA Grapalat" w:hAnsi="GHEA Grapalat" w:cs="Sylfaen"/>
          <w:sz w:val="20"/>
          <w:lang w:val="hy-AM"/>
        </w:rPr>
        <w:t>ձևով</w:t>
      </w:r>
      <w:r w:rsidRPr="00643EB3">
        <w:rPr>
          <w:rFonts w:ascii="GHEA Grapalat" w:hAnsi="GHEA Grapalat" w:cs="Sylfaen"/>
          <w:sz w:val="20"/>
          <w:lang w:val="af-ZA"/>
        </w:rPr>
        <w:t xml:space="preserve">: Ընդ որում </w:t>
      </w:r>
      <w:r w:rsidRPr="00643EB3">
        <w:rPr>
          <w:rFonts w:ascii="GHEA Grapalat" w:hAnsi="GHEA Grapalat" w:cs="Sylfaen"/>
          <w:sz w:val="20"/>
          <w:lang w:val="hy-AM"/>
        </w:rPr>
        <w:t>ապահովումը</w:t>
      </w:r>
      <w:r w:rsidRPr="00643EB3">
        <w:rPr>
          <w:rFonts w:ascii="GHEA Grapalat" w:hAnsi="GHEA Grapalat" w:cs="Sylfaen"/>
          <w:sz w:val="20"/>
          <w:lang w:val="af-ZA"/>
        </w:rPr>
        <w:t xml:space="preserve"> </w:t>
      </w:r>
      <w:r w:rsidRPr="00643EB3">
        <w:rPr>
          <w:rFonts w:ascii="GHEA Grapalat" w:hAnsi="GHEA Grapalat" w:cs="Sylfaen"/>
          <w:sz w:val="20"/>
          <w:lang w:val="hy-AM"/>
        </w:rPr>
        <w:t>պետք</w:t>
      </w:r>
      <w:r w:rsidRPr="00643EB3">
        <w:rPr>
          <w:rFonts w:ascii="GHEA Grapalat" w:hAnsi="GHEA Grapalat" w:cs="Sylfaen"/>
          <w:sz w:val="20"/>
          <w:lang w:val="af-ZA"/>
        </w:rPr>
        <w:t xml:space="preserve"> </w:t>
      </w:r>
      <w:r w:rsidRPr="00643EB3">
        <w:rPr>
          <w:rFonts w:ascii="GHEA Grapalat" w:hAnsi="GHEA Grapalat" w:cs="Sylfaen"/>
          <w:sz w:val="20"/>
          <w:lang w:val="hy-AM"/>
        </w:rPr>
        <w:t>է</w:t>
      </w:r>
      <w:r w:rsidRPr="00643EB3">
        <w:rPr>
          <w:rFonts w:ascii="GHEA Grapalat" w:hAnsi="GHEA Grapalat" w:cs="Sylfaen"/>
          <w:sz w:val="20"/>
          <w:lang w:val="af-ZA"/>
        </w:rPr>
        <w:t xml:space="preserve"> </w:t>
      </w:r>
      <w:r w:rsidRPr="00643EB3">
        <w:rPr>
          <w:rFonts w:ascii="GHEA Grapalat" w:hAnsi="GHEA Grapalat" w:cs="Sylfaen"/>
          <w:sz w:val="20"/>
          <w:lang w:val="hy-AM"/>
        </w:rPr>
        <w:t>վավեր</w:t>
      </w:r>
      <w:r w:rsidRPr="00643EB3">
        <w:rPr>
          <w:rFonts w:ascii="GHEA Grapalat" w:hAnsi="GHEA Grapalat" w:cs="Sylfaen"/>
          <w:sz w:val="20"/>
          <w:lang w:val="af-ZA"/>
        </w:rPr>
        <w:t xml:space="preserve"> </w:t>
      </w:r>
      <w:r w:rsidRPr="00643EB3">
        <w:rPr>
          <w:rFonts w:ascii="GHEA Grapalat" w:hAnsi="GHEA Grapalat" w:cs="Sylfaen"/>
          <w:sz w:val="20"/>
          <w:lang w:val="hy-AM"/>
        </w:rPr>
        <w:t>լինի</w:t>
      </w:r>
      <w:r w:rsidRPr="00643EB3">
        <w:rPr>
          <w:rFonts w:ascii="GHEA Grapalat" w:hAnsi="GHEA Grapalat" w:cs="Sylfaen"/>
          <w:sz w:val="20"/>
          <w:lang w:val="af-ZA"/>
        </w:rPr>
        <w:t xml:space="preserve"> </w:t>
      </w:r>
      <w:r w:rsidRPr="00643EB3">
        <w:rPr>
          <w:rFonts w:ascii="GHEA Grapalat" w:hAnsi="GHEA Grapalat" w:cs="Sylfaen"/>
          <w:sz w:val="20"/>
          <w:lang w:val="hy-AM"/>
        </w:rPr>
        <w:t>առնվազն</w:t>
      </w:r>
      <w:r w:rsidRPr="00643EB3">
        <w:rPr>
          <w:rFonts w:ascii="GHEA Grapalat" w:hAnsi="GHEA Grapalat" w:cs="Sylfaen"/>
          <w:sz w:val="20"/>
          <w:lang w:val="af-ZA"/>
        </w:rPr>
        <w:t xml:space="preserve"> </w:t>
      </w:r>
      <w:r w:rsidRPr="00643EB3">
        <w:rPr>
          <w:rFonts w:ascii="GHEA Grapalat" w:hAnsi="GHEA Grapalat" w:cs="Sylfaen"/>
          <w:sz w:val="20"/>
          <w:lang w:val="hy-AM"/>
        </w:rPr>
        <w:t>մինչև</w:t>
      </w:r>
      <w:r w:rsidRPr="00643EB3">
        <w:rPr>
          <w:rFonts w:ascii="GHEA Grapalat" w:hAnsi="GHEA Grapalat" w:cs="Sylfaen"/>
          <w:sz w:val="20"/>
          <w:lang w:val="af-ZA"/>
        </w:rPr>
        <w:t xml:space="preserve"> </w:t>
      </w:r>
      <w:r w:rsidRPr="00643EB3">
        <w:rPr>
          <w:rFonts w:ascii="GHEA Grapalat" w:hAnsi="GHEA Grapalat" w:cs="Sylfaen"/>
          <w:sz w:val="20"/>
          <w:lang w:val="hy-AM"/>
        </w:rPr>
        <w:t>պայմանագրի</w:t>
      </w:r>
      <w:r w:rsidRPr="00643EB3">
        <w:rPr>
          <w:rFonts w:ascii="GHEA Grapalat" w:hAnsi="GHEA Grapalat" w:cs="Sylfaen"/>
          <w:sz w:val="20"/>
          <w:lang w:val="af-ZA"/>
        </w:rPr>
        <w:t xml:space="preserve"> </w:t>
      </w:r>
      <w:r w:rsidRPr="00643EB3">
        <w:rPr>
          <w:rFonts w:ascii="GHEA Grapalat" w:hAnsi="GHEA Grapalat" w:cs="Sylfaen"/>
          <w:sz w:val="20"/>
          <w:lang w:val="hy-AM"/>
        </w:rPr>
        <w:t>կատարման</w:t>
      </w:r>
      <w:r w:rsidRPr="00643EB3">
        <w:rPr>
          <w:rFonts w:ascii="GHEA Grapalat" w:hAnsi="GHEA Grapalat" w:cs="Sylfaen"/>
          <w:sz w:val="20"/>
          <w:lang w:val="af-ZA"/>
        </w:rPr>
        <w:t xml:space="preserve"> </w:t>
      </w:r>
      <w:r w:rsidRPr="00643EB3">
        <w:rPr>
          <w:rFonts w:ascii="GHEA Grapalat" w:hAnsi="GHEA Grapalat" w:cs="Sylfaen"/>
          <w:sz w:val="20"/>
          <w:lang w:val="hy-AM"/>
        </w:rPr>
        <w:t>արդյունքը</w:t>
      </w:r>
      <w:r w:rsidRPr="00643EB3">
        <w:rPr>
          <w:rFonts w:ascii="GHEA Grapalat" w:hAnsi="GHEA Grapalat" w:cs="Sylfaen"/>
          <w:sz w:val="20"/>
          <w:lang w:val="af-ZA"/>
        </w:rPr>
        <w:t xml:space="preserve"> </w:t>
      </w:r>
      <w:r w:rsidRPr="00643EB3">
        <w:rPr>
          <w:rFonts w:ascii="GHEA Grapalat" w:hAnsi="GHEA Grapalat" w:cs="Sylfaen"/>
          <w:sz w:val="20"/>
          <w:lang w:val="hy-AM"/>
        </w:rPr>
        <w:t>պատվիրատուից</w:t>
      </w:r>
      <w:r w:rsidRPr="00643EB3">
        <w:rPr>
          <w:rFonts w:ascii="GHEA Grapalat" w:hAnsi="GHEA Grapalat" w:cs="Sylfaen"/>
          <w:sz w:val="20"/>
          <w:lang w:val="af-ZA"/>
        </w:rPr>
        <w:t xml:space="preserve"> </w:t>
      </w:r>
      <w:r w:rsidRPr="00643EB3">
        <w:rPr>
          <w:rFonts w:ascii="GHEA Grapalat" w:hAnsi="GHEA Grapalat" w:cs="Sylfaen"/>
          <w:sz w:val="20"/>
          <w:lang w:val="hy-AM"/>
        </w:rPr>
        <w:t>կողմից</w:t>
      </w:r>
      <w:r w:rsidRPr="00643EB3">
        <w:rPr>
          <w:rFonts w:ascii="GHEA Grapalat" w:hAnsi="GHEA Grapalat" w:cs="Sylfaen"/>
          <w:sz w:val="20"/>
          <w:lang w:val="af-ZA"/>
        </w:rPr>
        <w:t xml:space="preserve"> </w:t>
      </w:r>
      <w:r w:rsidRPr="00643EB3">
        <w:rPr>
          <w:rFonts w:ascii="GHEA Grapalat" w:hAnsi="GHEA Grapalat" w:cs="Sylfaen"/>
          <w:sz w:val="20"/>
          <w:lang w:val="hy-AM"/>
        </w:rPr>
        <w:t>ամբողջական</w:t>
      </w:r>
      <w:r w:rsidRPr="00643EB3">
        <w:rPr>
          <w:rFonts w:ascii="GHEA Grapalat" w:hAnsi="GHEA Grapalat" w:cs="Sylfaen"/>
          <w:sz w:val="20"/>
          <w:lang w:val="af-ZA"/>
        </w:rPr>
        <w:t xml:space="preserve"> </w:t>
      </w:r>
      <w:r w:rsidRPr="00643EB3">
        <w:rPr>
          <w:rFonts w:ascii="GHEA Grapalat" w:hAnsi="GHEA Grapalat" w:cs="Arial"/>
          <w:sz w:val="20"/>
          <w:lang w:val="hy-AM"/>
        </w:rPr>
        <w:t xml:space="preserve">ընդունվելու օրվան հաջորդող </w:t>
      </w:r>
      <w:bookmarkStart w:id="12" w:name="որակ7"/>
      <w:r w:rsidR="00821657" w:rsidRPr="00643EB3">
        <w:rPr>
          <w:rFonts w:ascii="GHEA Grapalat" w:hAnsi="GHEA Grapalat" w:cs="Sylfaen"/>
          <w:sz w:val="20"/>
          <w:lang w:val="hy-AM"/>
        </w:rPr>
        <w:t>2</w:t>
      </w:r>
      <w:r w:rsidR="00821657" w:rsidRPr="00643EB3">
        <w:rPr>
          <w:rFonts w:ascii="GHEA Grapalat" w:hAnsi="GHEA Grapalat" w:cs="Sylfaen"/>
          <w:sz w:val="20"/>
          <w:lang w:val="af-ZA"/>
        </w:rPr>
        <w:t>0</w:t>
      </w:r>
      <w:bookmarkEnd w:id="12"/>
      <w:r w:rsidR="00821657" w:rsidRPr="00643EB3">
        <w:rPr>
          <w:rFonts w:ascii="GHEA Grapalat" w:hAnsi="GHEA Grapalat" w:cs="Sylfaen"/>
          <w:sz w:val="20"/>
          <w:lang w:val="af-ZA"/>
        </w:rPr>
        <w:t>-</w:t>
      </w:r>
      <w:r w:rsidR="00821657" w:rsidRPr="00643EB3">
        <w:rPr>
          <w:rFonts w:ascii="GHEA Grapalat" w:hAnsi="GHEA Grapalat" w:cs="Sylfaen"/>
          <w:sz w:val="20"/>
          <w:lang w:val="hy-AM"/>
        </w:rPr>
        <w:t>րդ</w:t>
      </w:r>
      <w:r w:rsidR="00821657" w:rsidRPr="00643EB3">
        <w:rPr>
          <w:rFonts w:ascii="GHEA Grapalat" w:hAnsi="GHEA Grapalat" w:cs="Sylfaen"/>
          <w:sz w:val="20"/>
          <w:lang w:val="af-ZA"/>
        </w:rPr>
        <w:t xml:space="preserve"> </w:t>
      </w:r>
      <w:r w:rsidRPr="00643EB3">
        <w:rPr>
          <w:rFonts w:ascii="GHEA Grapalat" w:hAnsi="GHEA Grapalat" w:cs="Arial"/>
          <w:sz w:val="20"/>
          <w:lang w:val="hy-AM"/>
        </w:rPr>
        <w:t>աշխատանքային օրը ներառյալ</w:t>
      </w:r>
      <w:r w:rsidRPr="00643EB3">
        <w:rPr>
          <w:rFonts w:ascii="GHEA Grapalat" w:hAnsi="GHEA Grapalat" w:cs="Arial"/>
          <w:sz w:val="20"/>
          <w:lang w:val="af-ZA"/>
        </w:rPr>
        <w:t>:</w:t>
      </w:r>
    </w:p>
    <w:p w14:paraId="4A8113F6" w14:textId="56129B2B" w:rsidR="00BA7FAD" w:rsidRPr="00643EB3" w:rsidRDefault="00BA7FAD" w:rsidP="00F75BAF">
      <w:pPr>
        <w:ind w:firstLine="540"/>
        <w:jc w:val="both"/>
        <w:rPr>
          <w:rFonts w:ascii="GHEA Grapalat" w:hAnsi="GHEA Grapalat" w:cs="Arial"/>
          <w:sz w:val="20"/>
          <w:lang w:val="hy-AM"/>
        </w:rPr>
      </w:pPr>
      <w:r w:rsidRPr="00643EB3">
        <w:rPr>
          <w:rFonts w:ascii="GHEA Grapalat" w:hAnsi="GHEA Grapalat" w:cs="Arial"/>
          <w:sz w:val="20"/>
          <w:lang w:val="hy-AM"/>
        </w:rPr>
        <w:t>Եթե</w:t>
      </w:r>
      <w:r w:rsidRPr="00643EB3">
        <w:rPr>
          <w:rFonts w:ascii="GHEA Grapalat" w:hAnsi="GHEA Grapalat" w:cs="Arial"/>
          <w:sz w:val="20"/>
          <w:lang w:val="af-ZA"/>
        </w:rPr>
        <w:t xml:space="preserve"> </w:t>
      </w:r>
      <w:r w:rsidRPr="00643EB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43EB3">
        <w:rPr>
          <w:rFonts w:ascii="GHEA Grapalat" w:hAnsi="GHEA Grapalat" w:cs="Arial"/>
          <w:sz w:val="20"/>
          <w:lang w:val="hy-AM"/>
        </w:rPr>
        <w:t xml:space="preserve">, </w:t>
      </w:r>
      <w:r w:rsidR="005A72DB" w:rsidRPr="00643EB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43EB3">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643EB3">
        <w:rPr>
          <w:rFonts w:ascii="GHEA Grapalat" w:hAnsi="GHEA Grapalat" w:cs="Arial"/>
          <w:sz w:val="20"/>
          <w:lang w:val="hy-AM"/>
        </w:rPr>
        <w:t xml:space="preserve"> </w:t>
      </w:r>
      <w:r w:rsidRPr="00643EB3">
        <w:rPr>
          <w:rFonts w:ascii="GHEA Grapalat" w:hAnsi="GHEA Grapalat"/>
          <w:sz w:val="20"/>
          <w:szCs w:val="20"/>
          <w:lang w:val="hy-AM"/>
        </w:rPr>
        <w:t>Կանխիկ</w:t>
      </w:r>
      <w:r w:rsidRPr="00643EB3">
        <w:rPr>
          <w:rFonts w:ascii="GHEA Grapalat" w:hAnsi="GHEA Grapalat"/>
          <w:sz w:val="20"/>
          <w:szCs w:val="20"/>
          <w:lang w:val="af-ZA"/>
        </w:rPr>
        <w:t xml:space="preserve"> </w:t>
      </w:r>
      <w:r w:rsidRPr="00643EB3">
        <w:rPr>
          <w:rFonts w:ascii="GHEA Grapalat" w:hAnsi="GHEA Grapalat"/>
          <w:sz w:val="20"/>
          <w:szCs w:val="20"/>
          <w:lang w:val="hy-AM"/>
        </w:rPr>
        <w:t>փողի</w:t>
      </w:r>
      <w:r w:rsidRPr="00643EB3">
        <w:rPr>
          <w:rFonts w:ascii="GHEA Grapalat" w:hAnsi="GHEA Grapalat"/>
          <w:sz w:val="20"/>
          <w:szCs w:val="20"/>
          <w:lang w:val="af-ZA"/>
        </w:rPr>
        <w:t xml:space="preserve"> </w:t>
      </w:r>
      <w:r w:rsidRPr="00643EB3">
        <w:rPr>
          <w:rFonts w:ascii="GHEA Grapalat" w:hAnsi="GHEA Grapalat"/>
          <w:sz w:val="20"/>
          <w:szCs w:val="20"/>
          <w:lang w:val="hy-AM"/>
        </w:rPr>
        <w:t>ձևով</w:t>
      </w:r>
      <w:r w:rsidRPr="00643EB3">
        <w:rPr>
          <w:rFonts w:ascii="GHEA Grapalat" w:hAnsi="GHEA Grapalat"/>
          <w:sz w:val="20"/>
          <w:szCs w:val="20"/>
          <w:lang w:val="af-ZA"/>
        </w:rPr>
        <w:t xml:space="preserve"> </w:t>
      </w:r>
      <w:r w:rsidRPr="00643EB3">
        <w:rPr>
          <w:rFonts w:ascii="GHEA Grapalat" w:hAnsi="GHEA Grapalat"/>
          <w:sz w:val="20"/>
          <w:szCs w:val="20"/>
          <w:lang w:val="hy-AM"/>
        </w:rPr>
        <w:t>ներկայացված</w:t>
      </w:r>
      <w:r w:rsidRPr="00643EB3">
        <w:rPr>
          <w:rFonts w:ascii="GHEA Grapalat" w:hAnsi="GHEA Grapalat"/>
          <w:sz w:val="20"/>
          <w:szCs w:val="20"/>
          <w:lang w:val="af-ZA"/>
        </w:rPr>
        <w:t xml:space="preserve"> </w:t>
      </w:r>
      <w:r w:rsidRPr="00643EB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43EB3">
        <w:rPr>
          <w:rFonts w:ascii="GHEA Grapalat" w:hAnsi="GHEA Grapalat" w:cs="Arial"/>
          <w:sz w:val="20"/>
          <w:lang w:val="hy-AM"/>
        </w:rPr>
        <w:t>:</w:t>
      </w:r>
      <w:r w:rsidRPr="00643EB3">
        <w:rPr>
          <w:rFonts w:ascii="GHEA Grapalat" w:hAnsi="GHEA Grapalat" w:cs="Arial"/>
          <w:sz w:val="20"/>
          <w:lang w:val="hy-AM"/>
        </w:rPr>
        <w:t xml:space="preserve">  </w:t>
      </w:r>
    </w:p>
    <w:p w14:paraId="06E01898" w14:textId="19E27386" w:rsidR="00821657" w:rsidRPr="00643EB3"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643EB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3" w:name="փուլո4"/>
    </w:p>
    <w:bookmarkEnd w:id="13"/>
    <w:p w14:paraId="4C6CB52D" w14:textId="523DF297" w:rsidR="00E56508" w:rsidRPr="00643EB3"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643EB3">
        <w:rPr>
          <w:rFonts w:ascii="GHEA Grapalat" w:hAnsi="GHEA Grapalat" w:cs="Arial"/>
          <w:sz w:val="20"/>
          <w:lang w:val="hy-AM"/>
        </w:rPr>
        <w:t xml:space="preserve">Ընդ որում, եթե </w:t>
      </w:r>
      <w:r w:rsidR="00FC3170" w:rsidRPr="00643EB3">
        <w:rPr>
          <w:rFonts w:ascii="GHEA Grapalat" w:hAnsi="GHEA Grapalat" w:cs="Arial"/>
          <w:sz w:val="20"/>
          <w:lang w:val="hy-AM"/>
        </w:rPr>
        <w:t>շինարարական ապրանքների</w:t>
      </w:r>
      <w:r w:rsidRPr="00643EB3">
        <w:rPr>
          <w:rFonts w:ascii="GHEA Grapalat" w:hAnsi="GHEA Grapalat" w:cs="Arial"/>
          <w:sz w:val="20"/>
          <w:lang w:val="hy-AM"/>
        </w:rPr>
        <w:t>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643EB3">
        <w:rPr>
          <w:rFonts w:ascii="GHEA Grapalat" w:hAnsi="GHEA Grapalat" w:cs="Arial"/>
          <w:sz w:val="20"/>
          <w:lang w:val="hy-AM"/>
        </w:rPr>
        <w:t>, եթե պայմանագրի (համաձայնագրի) կատարումը փուլային չէ:</w:t>
      </w:r>
    </w:p>
    <w:p w14:paraId="1E3EFE26" w14:textId="77777777" w:rsidR="00501A05" w:rsidRPr="00643EB3" w:rsidRDefault="00501A05" w:rsidP="00F75BAF">
      <w:pPr>
        <w:ind w:firstLine="540"/>
        <w:jc w:val="both"/>
        <w:rPr>
          <w:rFonts w:ascii="GHEA Grapalat" w:hAnsi="GHEA Grapalat" w:cs="Arial"/>
          <w:sz w:val="20"/>
          <w:lang w:val="hy-AM"/>
        </w:rPr>
      </w:pPr>
      <w:r w:rsidRPr="00643EB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188D85AA" w:rsidR="00F75BAF" w:rsidRPr="00643EB3" w:rsidRDefault="00281740" w:rsidP="00F75BAF">
      <w:pPr>
        <w:ind w:firstLine="540"/>
        <w:jc w:val="both"/>
        <w:rPr>
          <w:rFonts w:ascii="GHEA Grapalat" w:hAnsi="GHEA Grapalat" w:cs="Sylfaen"/>
          <w:sz w:val="20"/>
          <w:lang w:val="hy-AM"/>
        </w:rPr>
      </w:pPr>
      <w:r w:rsidRPr="00643EB3">
        <w:rPr>
          <w:rFonts w:ascii="GHEA Grapalat" w:hAnsi="GHEA Grapalat" w:cs="Sylfaen"/>
          <w:sz w:val="20"/>
          <w:lang w:val="hy-AM"/>
        </w:rPr>
        <w:t>10.3. Պայմանագրի</w:t>
      </w:r>
      <w:r w:rsidRPr="00643EB3">
        <w:rPr>
          <w:rFonts w:ascii="GHEA Grapalat" w:hAnsi="GHEA Grapalat" w:cs="Sylfaen"/>
          <w:sz w:val="20"/>
          <w:lang w:val="af-ZA"/>
        </w:rPr>
        <w:t xml:space="preserve"> </w:t>
      </w:r>
      <w:r w:rsidRPr="00643EB3">
        <w:rPr>
          <w:rFonts w:ascii="GHEA Grapalat" w:hAnsi="GHEA Grapalat" w:cs="Sylfaen"/>
          <w:sz w:val="20"/>
          <w:lang w:val="hy-AM"/>
        </w:rPr>
        <w:t>ապահովման</w:t>
      </w:r>
      <w:r w:rsidRPr="00643EB3">
        <w:rPr>
          <w:rFonts w:ascii="GHEA Grapalat" w:hAnsi="GHEA Grapalat" w:cs="Sylfaen"/>
          <w:sz w:val="20"/>
          <w:lang w:val="af-ZA"/>
        </w:rPr>
        <w:t xml:space="preserve"> </w:t>
      </w:r>
      <w:r w:rsidRPr="00643EB3">
        <w:rPr>
          <w:rFonts w:ascii="GHEA Grapalat" w:hAnsi="GHEA Grapalat" w:cs="Sylfaen"/>
          <w:sz w:val="20"/>
          <w:lang w:val="hy-AM"/>
        </w:rPr>
        <w:t>չափը</w:t>
      </w:r>
      <w:r w:rsidRPr="00643EB3">
        <w:rPr>
          <w:rFonts w:ascii="GHEA Grapalat" w:hAnsi="GHEA Grapalat" w:cs="Sylfaen"/>
          <w:sz w:val="20"/>
          <w:lang w:val="af-ZA"/>
        </w:rPr>
        <w:t xml:space="preserve"> </w:t>
      </w:r>
      <w:r w:rsidRPr="00643EB3">
        <w:rPr>
          <w:rFonts w:ascii="GHEA Grapalat" w:hAnsi="GHEA Grapalat" w:cs="Sylfaen"/>
          <w:sz w:val="20"/>
          <w:lang w:val="hy-AM"/>
        </w:rPr>
        <w:t>կազմում</w:t>
      </w:r>
      <w:r w:rsidRPr="00643EB3">
        <w:rPr>
          <w:rFonts w:ascii="GHEA Grapalat" w:hAnsi="GHEA Grapalat" w:cs="Sylfaen"/>
          <w:sz w:val="20"/>
          <w:lang w:val="af-ZA"/>
        </w:rPr>
        <w:t xml:space="preserve"> </w:t>
      </w:r>
      <w:r w:rsidRPr="00643EB3">
        <w:rPr>
          <w:rFonts w:ascii="GHEA Grapalat" w:hAnsi="GHEA Grapalat" w:cs="Sylfaen"/>
          <w:sz w:val="20"/>
          <w:lang w:val="hy-AM"/>
        </w:rPr>
        <w:t>է</w:t>
      </w:r>
      <w:r w:rsidRPr="00643EB3">
        <w:rPr>
          <w:rFonts w:ascii="GHEA Grapalat" w:hAnsi="GHEA Grapalat" w:cs="Sylfaen"/>
          <w:sz w:val="20"/>
          <w:lang w:val="af-ZA"/>
        </w:rPr>
        <w:t xml:space="preserve"> </w:t>
      </w:r>
      <w:r w:rsidR="003B269F" w:rsidRPr="00643EB3">
        <w:rPr>
          <w:rFonts w:ascii="GHEA Grapalat" w:hAnsi="GHEA Grapalat" w:cs="Sylfaen"/>
          <w:sz w:val="20"/>
          <w:lang w:val="hy-AM"/>
        </w:rPr>
        <w:t xml:space="preserve">գնման </w:t>
      </w:r>
      <w:r w:rsidRPr="00643EB3">
        <w:rPr>
          <w:rFonts w:ascii="GHEA Grapalat" w:hAnsi="GHEA Grapalat" w:cs="Sylfaen"/>
          <w:sz w:val="20"/>
          <w:lang w:val="hy-AM"/>
        </w:rPr>
        <w:t>գնի</w:t>
      </w:r>
      <w:r w:rsidRPr="00643EB3">
        <w:rPr>
          <w:rFonts w:ascii="GHEA Grapalat" w:hAnsi="GHEA Grapalat" w:cs="Sylfaen"/>
          <w:sz w:val="20"/>
          <w:lang w:val="af-ZA"/>
        </w:rPr>
        <w:t xml:space="preserve"> </w:t>
      </w:r>
      <w:r w:rsidR="00C82C86" w:rsidRPr="00643EB3">
        <w:rPr>
          <w:rFonts w:ascii="GHEA Grapalat" w:hAnsi="GHEA Grapalat" w:cs="Sylfaen"/>
          <w:sz w:val="20"/>
          <w:lang w:val="af-ZA"/>
        </w:rPr>
        <w:t>10</w:t>
      </w:r>
      <w:r w:rsidRPr="00643EB3">
        <w:rPr>
          <w:rFonts w:ascii="GHEA Grapalat" w:hAnsi="GHEA Grapalat" w:cs="Sylfaen"/>
          <w:sz w:val="20"/>
          <w:lang w:val="af-ZA"/>
        </w:rPr>
        <w:t xml:space="preserve"> </w:t>
      </w:r>
      <w:r w:rsidRPr="00643EB3">
        <w:rPr>
          <w:rFonts w:ascii="GHEA Grapalat" w:hAnsi="GHEA Grapalat" w:cs="Sylfaen"/>
          <w:sz w:val="20"/>
          <w:lang w:val="hy-AM"/>
        </w:rPr>
        <w:t>տոկոսը:</w:t>
      </w:r>
      <w:r w:rsidR="003B269F" w:rsidRPr="00643EB3">
        <w:rPr>
          <w:rFonts w:ascii="GHEA Grapalat" w:hAnsi="GHEA Grapalat" w:cs="Sylfaen"/>
          <w:sz w:val="20"/>
          <w:lang w:val="hy-AM"/>
        </w:rPr>
        <w:t xml:space="preserve"> Եթե պայմանագրի նախագծով նախատեսված </w:t>
      </w:r>
      <w:r w:rsidR="00FC3170" w:rsidRPr="00643EB3">
        <w:rPr>
          <w:rFonts w:ascii="GHEA Grapalat" w:hAnsi="GHEA Grapalat" w:cs="Sylfaen"/>
          <w:sz w:val="20"/>
          <w:lang w:val="hy-AM"/>
        </w:rPr>
        <w:t>շինարարական ապրանքների</w:t>
      </w:r>
      <w:r w:rsidR="003B269F" w:rsidRPr="00643EB3">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643EB3">
        <w:rPr>
          <w:rFonts w:ascii="GHEA Grapalat" w:hAnsi="GHEA Grapalat" w:cs="Sylfaen"/>
          <w:sz w:val="20"/>
          <w:lang w:val="hy-AM"/>
        </w:rPr>
        <w:t xml:space="preserve"> </w:t>
      </w:r>
    </w:p>
    <w:p w14:paraId="48614B52" w14:textId="4AA48A0D" w:rsidR="00F75BAF" w:rsidRPr="00643EB3" w:rsidRDefault="00F75BAF" w:rsidP="00F75BAF">
      <w:pPr>
        <w:ind w:firstLine="540"/>
        <w:jc w:val="both"/>
        <w:rPr>
          <w:rFonts w:ascii="GHEA Grapalat" w:hAnsi="GHEA Grapalat" w:cs="Sylfaen"/>
          <w:sz w:val="20"/>
          <w:lang w:val="hy-AM"/>
        </w:rPr>
      </w:pPr>
      <w:r w:rsidRPr="00643EB3">
        <w:rPr>
          <w:rFonts w:ascii="GHEA Grapalat" w:hAnsi="GHEA Grapalat" w:cs="Sylfaen"/>
          <w:sz w:val="20"/>
          <w:lang w:val="hy-AM"/>
        </w:rPr>
        <w:t xml:space="preserve">Պայմանագրի ապահովումը ներկայացվում է </w:t>
      </w:r>
      <w:r w:rsidR="00821657" w:rsidRPr="00643EB3">
        <w:rPr>
          <w:rFonts w:ascii="GHEA Grapalat" w:hAnsi="GHEA Grapalat" w:cs="Sylfaen"/>
          <w:sz w:val="20"/>
          <w:lang w:val="hy-AM"/>
        </w:rPr>
        <w:t xml:space="preserve">միակողմանի հաստատված հայտարարության՝ տուժանքի (համաձայն՝ Հավելված 5.1-ի) </w:t>
      </w:r>
      <w:r w:rsidRPr="00643EB3">
        <w:rPr>
          <w:rFonts w:ascii="GHEA Grapalat" w:hAnsi="GHEA Grapalat" w:cs="Sylfaen"/>
          <w:sz w:val="20"/>
          <w:lang w:val="hy-AM"/>
        </w:rPr>
        <w:t>կամ կանխիկ փողի ձևով:</w:t>
      </w:r>
    </w:p>
    <w:p w14:paraId="7154DD15" w14:textId="161CC259" w:rsidR="00F562EA" w:rsidRPr="00643EB3" w:rsidRDefault="00F562EA" w:rsidP="00F75BAF">
      <w:pPr>
        <w:ind w:firstLine="540"/>
        <w:jc w:val="both"/>
        <w:rPr>
          <w:rFonts w:ascii="GHEA Grapalat" w:hAnsi="GHEA Grapalat" w:cs="Sylfaen"/>
          <w:sz w:val="20"/>
          <w:lang w:val="hy-AM"/>
        </w:rPr>
      </w:pPr>
      <w:r w:rsidRPr="00643EB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43EB3">
        <w:rPr>
          <w:rFonts w:ascii="GHEA Grapalat" w:hAnsi="GHEA Grapalat" w:cs="Arial"/>
          <w:sz w:val="20"/>
          <w:lang w:val="hy-AM"/>
        </w:rPr>
        <w:t xml:space="preserve"> </w:t>
      </w:r>
      <w:r w:rsidR="00076C2C" w:rsidRPr="00643EB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43EB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43EB3">
        <w:rPr>
          <w:rFonts w:ascii="GHEA Grapalat" w:hAnsi="GHEA Grapalat"/>
          <w:lang w:val="hy-AM"/>
        </w:rPr>
        <w:t xml:space="preserve"> </w:t>
      </w:r>
    </w:p>
    <w:p w14:paraId="5FB25342" w14:textId="4CE75792" w:rsidR="00281740" w:rsidRPr="00643EB3" w:rsidRDefault="00281740" w:rsidP="00F75BAF">
      <w:pPr>
        <w:ind w:firstLine="540"/>
        <w:jc w:val="both"/>
        <w:rPr>
          <w:rFonts w:ascii="GHEA Grapalat" w:hAnsi="GHEA Grapalat"/>
          <w:sz w:val="20"/>
          <w:szCs w:val="20"/>
          <w:lang w:val="hy-AM"/>
        </w:rPr>
      </w:pPr>
      <w:r w:rsidRPr="00643EB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43EB3">
        <w:rPr>
          <w:rFonts w:ascii="GHEA Grapalat" w:hAnsi="GHEA Grapalat" w:cs="Sylfaen"/>
          <w:sz w:val="20"/>
          <w:lang w:val="hy-AM"/>
        </w:rPr>
        <w:t xml:space="preserve">ամբողջական կատարման վերջին օրվան հաջորդող </w:t>
      </w:r>
      <w:r w:rsidR="006E5F8E" w:rsidRPr="00643EB3">
        <w:rPr>
          <w:rFonts w:ascii="GHEA Grapalat" w:hAnsi="GHEA Grapalat" w:cs="Sylfaen"/>
          <w:sz w:val="20"/>
          <w:lang w:val="hy-AM"/>
        </w:rPr>
        <w:t>20</w:t>
      </w:r>
      <w:r w:rsidR="00821657" w:rsidRPr="00643EB3">
        <w:rPr>
          <w:rFonts w:ascii="GHEA Grapalat" w:hAnsi="GHEA Grapalat" w:cs="Sylfaen"/>
          <w:sz w:val="20"/>
          <w:lang w:val="hy-AM"/>
        </w:rPr>
        <w:t xml:space="preserve">-րդ </w:t>
      </w:r>
      <w:r w:rsidR="00A558B9" w:rsidRPr="00643EB3">
        <w:rPr>
          <w:rFonts w:ascii="GHEA Grapalat" w:hAnsi="GHEA Grapalat" w:cs="Sylfaen"/>
          <w:sz w:val="20"/>
          <w:lang w:val="hy-AM"/>
        </w:rPr>
        <w:t>աշխատանքային</w:t>
      </w:r>
      <w:r w:rsidRPr="00643EB3">
        <w:rPr>
          <w:rFonts w:ascii="GHEA Grapalat" w:hAnsi="GHEA Grapalat" w:cs="Sylfaen"/>
          <w:sz w:val="20"/>
          <w:lang w:val="hy-AM"/>
        </w:rPr>
        <w:t xml:space="preserve"> օրը ներառյալ:</w:t>
      </w:r>
      <w:r w:rsidRPr="00643EB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643EB3">
        <w:rPr>
          <w:rFonts w:ascii="GHEA Grapalat" w:hAnsi="GHEA Grapalat"/>
          <w:sz w:val="20"/>
          <w:szCs w:val="20"/>
          <w:lang w:val="hy-AM"/>
        </w:rPr>
        <w:t xml:space="preserve"> </w:t>
      </w:r>
      <w:r w:rsidRPr="00643EB3">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43EB3" w:rsidRDefault="00281740" w:rsidP="00F75BAF">
      <w:pPr>
        <w:ind w:firstLine="540"/>
        <w:jc w:val="both"/>
        <w:rPr>
          <w:rFonts w:ascii="GHEA Grapalat" w:hAnsi="GHEA Grapalat" w:cs="Arial"/>
          <w:sz w:val="20"/>
          <w:lang w:val="hy-AM"/>
        </w:rPr>
      </w:pPr>
      <w:r w:rsidRPr="00643EB3">
        <w:rPr>
          <w:rFonts w:ascii="GHEA Grapalat" w:hAnsi="GHEA Grapalat"/>
          <w:sz w:val="20"/>
          <w:szCs w:val="20"/>
          <w:lang w:val="hy-AM"/>
        </w:rPr>
        <w:t>Կանխիկ</w:t>
      </w:r>
      <w:r w:rsidRPr="00643EB3">
        <w:rPr>
          <w:rFonts w:ascii="GHEA Grapalat" w:hAnsi="GHEA Grapalat"/>
          <w:sz w:val="20"/>
          <w:szCs w:val="20"/>
          <w:lang w:val="af-ZA"/>
        </w:rPr>
        <w:t xml:space="preserve"> </w:t>
      </w:r>
      <w:r w:rsidRPr="00643EB3">
        <w:rPr>
          <w:rFonts w:ascii="GHEA Grapalat" w:hAnsi="GHEA Grapalat"/>
          <w:sz w:val="20"/>
          <w:szCs w:val="20"/>
          <w:lang w:val="hy-AM"/>
        </w:rPr>
        <w:t>փողի</w:t>
      </w:r>
      <w:r w:rsidRPr="00643EB3">
        <w:rPr>
          <w:rFonts w:ascii="GHEA Grapalat" w:hAnsi="GHEA Grapalat"/>
          <w:sz w:val="20"/>
          <w:szCs w:val="20"/>
          <w:lang w:val="af-ZA"/>
        </w:rPr>
        <w:t xml:space="preserve"> </w:t>
      </w:r>
      <w:r w:rsidRPr="00643EB3">
        <w:rPr>
          <w:rFonts w:ascii="GHEA Grapalat" w:hAnsi="GHEA Grapalat"/>
          <w:sz w:val="20"/>
          <w:szCs w:val="20"/>
          <w:lang w:val="hy-AM"/>
        </w:rPr>
        <w:t>ձևով</w:t>
      </w:r>
      <w:r w:rsidRPr="00643EB3">
        <w:rPr>
          <w:rFonts w:ascii="GHEA Grapalat" w:hAnsi="GHEA Grapalat"/>
          <w:sz w:val="20"/>
          <w:szCs w:val="20"/>
          <w:lang w:val="af-ZA"/>
        </w:rPr>
        <w:t xml:space="preserve"> </w:t>
      </w:r>
      <w:r w:rsidRPr="00643EB3">
        <w:rPr>
          <w:rFonts w:ascii="GHEA Grapalat" w:hAnsi="GHEA Grapalat"/>
          <w:sz w:val="20"/>
          <w:szCs w:val="20"/>
          <w:lang w:val="hy-AM"/>
        </w:rPr>
        <w:t>ներկայացված</w:t>
      </w:r>
      <w:r w:rsidRPr="00643EB3">
        <w:rPr>
          <w:rFonts w:ascii="GHEA Grapalat" w:hAnsi="GHEA Grapalat"/>
          <w:sz w:val="20"/>
          <w:szCs w:val="20"/>
          <w:lang w:val="af-ZA"/>
        </w:rPr>
        <w:t xml:space="preserve"> </w:t>
      </w:r>
      <w:r w:rsidRPr="00643EB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643EB3" w:rsidRDefault="00281740" w:rsidP="006E5F8E">
      <w:pPr>
        <w:ind w:firstLine="540"/>
        <w:jc w:val="both"/>
        <w:rPr>
          <w:rFonts w:ascii="GHEA Grapalat" w:hAnsi="GHEA Grapalat" w:cs="Sylfaen"/>
          <w:sz w:val="20"/>
          <w:lang w:val="hy-AM"/>
        </w:rPr>
      </w:pPr>
      <w:r w:rsidRPr="00643EB3">
        <w:rPr>
          <w:rFonts w:ascii="GHEA Grapalat" w:hAnsi="GHEA Grapalat" w:cs="Sylfaen"/>
          <w:sz w:val="20"/>
          <w:lang w:val="hy-AM"/>
        </w:rPr>
        <w:t xml:space="preserve">10.4 </w:t>
      </w:r>
      <w:r w:rsidR="00441C20" w:rsidRPr="00643EB3">
        <w:rPr>
          <w:rFonts w:ascii="GHEA Grapalat" w:hAnsi="GHEA Grapalat" w:cs="Arial"/>
          <w:sz w:val="20"/>
          <w:lang w:val="hy-AM"/>
        </w:rPr>
        <w:t>Ե</w:t>
      </w:r>
      <w:r w:rsidR="00F96621" w:rsidRPr="00643EB3">
        <w:rPr>
          <w:rFonts w:ascii="GHEA Grapalat" w:hAnsi="GHEA Grapalat" w:cs="Arial"/>
          <w:sz w:val="20"/>
          <w:lang w:val="hy-AM"/>
        </w:rPr>
        <w:t>թե</w:t>
      </w:r>
      <w:r w:rsidRPr="00643EB3">
        <w:rPr>
          <w:rFonts w:ascii="GHEA Grapalat" w:hAnsi="GHEA Grapalat" w:cs="Arial"/>
          <w:sz w:val="20"/>
          <w:lang w:val="hy-AM"/>
        </w:rPr>
        <w:t xml:space="preserve"> </w:t>
      </w:r>
      <w:r w:rsidR="00F96621" w:rsidRPr="00643EB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43EB3">
        <w:rPr>
          <w:rFonts w:ascii="GHEA Grapalat" w:hAnsi="GHEA Grapalat" w:cs="Arial"/>
          <w:sz w:val="20"/>
          <w:lang w:val="hy-AM"/>
        </w:rPr>
        <w:t xml:space="preserve">որակավորման և պայմանագրի ապահովումները ներկայացվում են </w:t>
      </w:r>
      <w:r w:rsidR="00F96621" w:rsidRPr="00643EB3">
        <w:rPr>
          <w:rFonts w:ascii="GHEA Grapalat" w:hAnsi="GHEA Grapalat" w:cs="Arial"/>
          <w:sz w:val="20"/>
          <w:lang w:val="hy-AM"/>
        </w:rPr>
        <w:t xml:space="preserve">միակողմանի հաստատված հայտարարության` տուժանքի </w:t>
      </w:r>
      <w:bookmarkStart w:id="14" w:name="_Hlk191633464"/>
      <w:r w:rsidR="00F75BAF" w:rsidRPr="00643EB3">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643EB3">
        <w:rPr>
          <w:rFonts w:ascii="GHEA Grapalat" w:hAnsi="GHEA Grapalat" w:cs="Arial"/>
          <w:sz w:val="20"/>
          <w:lang w:val="hy-AM"/>
        </w:rPr>
        <w:t xml:space="preserve"> </w:t>
      </w:r>
      <w:r w:rsidR="00F96621" w:rsidRPr="00643EB3">
        <w:rPr>
          <w:rFonts w:ascii="GHEA Grapalat" w:hAnsi="GHEA Grapalat" w:cs="Arial"/>
          <w:sz w:val="20"/>
          <w:lang w:val="hy-AM"/>
        </w:rPr>
        <w:t>կամ կանխիկ փողի ձևով: Եթե պայմանագիրը կնքելու իրավասության առաջացման պահին</w:t>
      </w:r>
      <w:r w:rsidR="000B7538" w:rsidRPr="00643EB3">
        <w:rPr>
          <w:rFonts w:ascii="GHEA Grapalat" w:hAnsi="GHEA Grapalat" w:cs="Arial"/>
          <w:sz w:val="20"/>
          <w:lang w:val="hy-AM"/>
        </w:rPr>
        <w:t xml:space="preserve"> </w:t>
      </w:r>
      <w:r w:rsidR="00543250" w:rsidRPr="00643EB3">
        <w:rPr>
          <w:rFonts w:ascii="GHEA Grapalat" w:hAnsi="GHEA Grapalat" w:cs="Arial"/>
          <w:sz w:val="20"/>
          <w:lang w:val="hy-AM"/>
        </w:rPr>
        <w:t xml:space="preserve">նախատեսված ֆինանսական միջոցները գերազանցում են </w:t>
      </w:r>
      <w:r w:rsidR="00076C2C" w:rsidRPr="00643EB3">
        <w:rPr>
          <w:rFonts w:ascii="GHEA Grapalat" w:hAnsi="GHEA Grapalat" w:cs="Arial"/>
          <w:sz w:val="20"/>
          <w:lang w:val="hy-AM"/>
        </w:rPr>
        <w:t>25</w:t>
      </w:r>
      <w:r w:rsidR="00543250" w:rsidRPr="00643EB3">
        <w:rPr>
          <w:rFonts w:ascii="GHEA Grapalat" w:hAnsi="GHEA Grapalat" w:cs="Arial"/>
          <w:sz w:val="20"/>
          <w:lang w:val="hy-AM"/>
        </w:rPr>
        <w:t xml:space="preserve"> մլն. ՀՀ դրամը, սակայն պայմանագրի ամբողջական կատ</w:t>
      </w:r>
      <w:r w:rsidR="00694F6D" w:rsidRPr="00643EB3">
        <w:rPr>
          <w:rFonts w:ascii="GHEA Grapalat" w:hAnsi="GHEA Grapalat" w:cs="Arial"/>
          <w:sz w:val="20"/>
          <w:lang w:val="hy-AM"/>
        </w:rPr>
        <w:t>արման համար հետագայում ևս պահան</w:t>
      </w:r>
      <w:r w:rsidR="00543250" w:rsidRPr="00643EB3">
        <w:rPr>
          <w:rFonts w:ascii="GHEA Grapalat" w:hAnsi="GHEA Grapalat" w:cs="Arial"/>
          <w:sz w:val="20"/>
          <w:lang w:val="hy-AM"/>
        </w:rPr>
        <w:t xml:space="preserve">ջվում են ֆինանսական միջոցներ, ապա պայմանագրի </w:t>
      </w:r>
      <w:r w:rsidR="00076C2C" w:rsidRPr="00643EB3">
        <w:rPr>
          <w:rFonts w:ascii="GHEA Grapalat" w:hAnsi="GHEA Grapalat" w:cs="Arial"/>
          <w:sz w:val="20"/>
          <w:lang w:val="hy-AM"/>
        </w:rPr>
        <w:t xml:space="preserve">և որակավորման </w:t>
      </w:r>
      <w:r w:rsidR="00543250" w:rsidRPr="00643EB3">
        <w:rPr>
          <w:rFonts w:ascii="GHEA Grapalat" w:hAnsi="GHEA Grapalat" w:cs="Arial"/>
          <w:sz w:val="20"/>
          <w:lang w:val="hy-AM"/>
        </w:rPr>
        <w:t>ապահովում</w:t>
      </w:r>
      <w:r w:rsidR="00076C2C" w:rsidRPr="00643EB3">
        <w:rPr>
          <w:rFonts w:ascii="GHEA Grapalat" w:hAnsi="GHEA Grapalat" w:cs="Arial"/>
          <w:sz w:val="20"/>
          <w:lang w:val="hy-AM"/>
        </w:rPr>
        <w:t>ներ</w:t>
      </w:r>
      <w:r w:rsidR="00543250" w:rsidRPr="00643EB3">
        <w:rPr>
          <w:rFonts w:ascii="GHEA Grapalat" w:hAnsi="GHEA Grapalat" w:cs="Arial"/>
          <w:sz w:val="20"/>
          <w:lang w:val="hy-AM"/>
        </w:rPr>
        <w:t xml:space="preserve">ը, հատկացված ֆինանսական միջոցների մասով, ներկայացվում </w:t>
      </w:r>
      <w:r w:rsidR="00076C2C" w:rsidRPr="00643EB3">
        <w:rPr>
          <w:rFonts w:ascii="GHEA Grapalat" w:hAnsi="GHEA Grapalat" w:cs="Arial"/>
          <w:sz w:val="20"/>
          <w:lang w:val="hy-AM"/>
        </w:rPr>
        <w:t>են</w:t>
      </w:r>
      <w:r w:rsidR="00543250" w:rsidRPr="00643EB3">
        <w:rPr>
          <w:rFonts w:ascii="GHEA Grapalat" w:hAnsi="GHEA Grapalat" w:cs="Arial"/>
          <w:sz w:val="20"/>
          <w:lang w:val="hy-AM"/>
        </w:rPr>
        <w:t xml:space="preserve"> </w:t>
      </w:r>
      <w:r w:rsidR="003B269F" w:rsidRPr="00643EB3">
        <w:rPr>
          <w:rFonts w:ascii="GHEA Grapalat" w:hAnsi="GHEA Grapalat" w:cs="Arial"/>
          <w:sz w:val="20"/>
          <w:lang w:val="hy-AM"/>
        </w:rPr>
        <w:t>բանկային</w:t>
      </w:r>
      <w:r w:rsidR="00543250" w:rsidRPr="00643EB3">
        <w:rPr>
          <w:rFonts w:ascii="GHEA Grapalat" w:hAnsi="GHEA Grapalat" w:cs="Arial"/>
          <w:sz w:val="20"/>
          <w:lang w:val="hy-AM"/>
        </w:rPr>
        <w:t xml:space="preserve"> երաշխիքի կամ կանխիկ փողի, </w:t>
      </w:r>
      <w:r w:rsidR="00821657" w:rsidRPr="00643EB3">
        <w:rPr>
          <w:rFonts w:ascii="GHEA Grapalat" w:hAnsi="GHEA Grapalat" w:cs="Arial"/>
          <w:sz w:val="20"/>
          <w:lang w:val="hy-AM"/>
        </w:rPr>
        <w:t>,</w:t>
      </w:r>
      <w:bookmarkStart w:id="15" w:name="_Hlk191633559"/>
      <w:r w:rsidR="00821657" w:rsidRPr="00643EB3">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643EB3">
        <w:rPr>
          <w:rFonts w:ascii="GHEA Grapalat" w:hAnsi="GHEA Grapalat" w:cs="Sylfaen"/>
          <w:sz w:val="20"/>
          <w:lang w:val="hy-AM"/>
        </w:rPr>
        <w:t>:</w:t>
      </w:r>
    </w:p>
    <w:p w14:paraId="44CF3601" w14:textId="77777777" w:rsidR="00096865" w:rsidRPr="00643EB3" w:rsidRDefault="00030D40" w:rsidP="00F75BAF">
      <w:pPr>
        <w:ind w:firstLine="540"/>
        <w:jc w:val="both"/>
        <w:rPr>
          <w:rFonts w:ascii="GHEA Grapalat" w:hAnsi="GHEA Grapalat" w:cs="Sylfaen"/>
          <w:sz w:val="20"/>
          <w:lang w:val="af-ZA"/>
        </w:rPr>
      </w:pPr>
      <w:r w:rsidRPr="00643EB3">
        <w:rPr>
          <w:rFonts w:ascii="GHEA Grapalat" w:hAnsi="GHEA Grapalat" w:cs="Sylfaen"/>
          <w:sz w:val="20"/>
          <w:lang w:val="af-ZA"/>
        </w:rPr>
        <w:t>10</w:t>
      </w:r>
      <w:r w:rsidR="005162B1" w:rsidRPr="00643EB3">
        <w:rPr>
          <w:rFonts w:ascii="GHEA Grapalat" w:hAnsi="GHEA Grapalat" w:cs="Sylfaen"/>
          <w:sz w:val="20"/>
          <w:lang w:val="af-ZA"/>
        </w:rPr>
        <w:t>.</w:t>
      </w:r>
      <w:r w:rsidR="00F02DBC" w:rsidRPr="00643EB3">
        <w:rPr>
          <w:rFonts w:ascii="GHEA Grapalat" w:hAnsi="GHEA Grapalat" w:cs="Sylfaen"/>
          <w:sz w:val="20"/>
          <w:lang w:val="af-ZA"/>
        </w:rPr>
        <w:t>6</w:t>
      </w:r>
      <w:r w:rsidR="00D93027" w:rsidRPr="00643EB3">
        <w:rPr>
          <w:rFonts w:ascii="GHEA Grapalat" w:hAnsi="GHEA Grapalat" w:cs="Sylfaen"/>
          <w:sz w:val="20"/>
          <w:lang w:val="af-ZA"/>
        </w:rPr>
        <w:t xml:space="preserve"> </w:t>
      </w:r>
      <w:r w:rsidR="00F02DBC" w:rsidRPr="00643EB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643EB3" w:rsidRDefault="00DB4EFF" w:rsidP="00F75BAF">
      <w:pPr>
        <w:pStyle w:val="NormalWeb"/>
        <w:spacing w:before="0" w:beforeAutospacing="0" w:after="0" w:afterAutospacing="0"/>
        <w:ind w:firstLine="540"/>
        <w:jc w:val="both"/>
        <w:rPr>
          <w:rFonts w:ascii="GHEA Grapalat" w:hAnsi="GHEA Grapalat" w:cs="Sylfaen"/>
          <w:sz w:val="20"/>
          <w:lang w:val="af-ZA"/>
        </w:rPr>
      </w:pPr>
      <w:r w:rsidRPr="00643EB3">
        <w:rPr>
          <w:rFonts w:ascii="GHEA Grapalat" w:hAnsi="GHEA Grapalat" w:cs="Sylfaen"/>
          <w:sz w:val="20"/>
          <w:lang w:val="af-ZA"/>
        </w:rPr>
        <w:t xml:space="preserve">10.7 </w:t>
      </w:r>
      <w:r w:rsidR="003C05FB" w:rsidRPr="00643EB3">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643EB3">
        <w:rPr>
          <w:rFonts w:ascii="GHEA Grapalat" w:hAnsi="GHEA Grapalat" w:cs="Sylfaen"/>
          <w:sz w:val="20"/>
          <w:lang w:val="hy-AM"/>
        </w:rPr>
        <w:t>ՀՀ ֆինանսների նախարարություն</w:t>
      </w:r>
      <w:r w:rsidR="003C05FB" w:rsidRPr="00643EB3">
        <w:rPr>
          <w:rFonts w:ascii="GHEA Grapalat" w:hAnsi="GHEA Grapalat" w:cs="Sylfaen"/>
          <w:sz w:val="20"/>
          <w:lang w:val="af-ZA"/>
        </w:rPr>
        <w:t>, ներկայացնում է</w:t>
      </w:r>
      <w:r w:rsidR="003C05FB" w:rsidRPr="00643EB3">
        <w:rPr>
          <w:rFonts w:ascii="GHEA Grapalat" w:hAnsi="GHEA Grapalat" w:cs="Sylfaen"/>
          <w:sz w:val="20"/>
          <w:lang w:val="hy-AM"/>
        </w:rPr>
        <w:t xml:space="preserve"> գրավոր՝ </w:t>
      </w:r>
      <w:r w:rsidR="003C05FB" w:rsidRPr="00643EB3">
        <w:rPr>
          <w:rFonts w:ascii="GHEA Grapalat" w:hAnsi="GHEA Grapalat" w:cs="Sylfaen"/>
          <w:sz w:val="20"/>
          <w:lang w:val="af-ZA"/>
        </w:rPr>
        <w:t xml:space="preserve"> ապահովման վճարման հիմքը առաջանալու օրվան հաջորդող </w:t>
      </w:r>
      <w:r w:rsidR="003C05FB" w:rsidRPr="00643EB3">
        <w:rPr>
          <w:rFonts w:ascii="GHEA Grapalat" w:hAnsi="GHEA Grapalat" w:cs="Sylfaen"/>
          <w:sz w:val="20"/>
          <w:lang w:val="hy-AM"/>
        </w:rPr>
        <w:t>հինգ</w:t>
      </w:r>
      <w:r w:rsidR="003C05FB" w:rsidRPr="00643EB3">
        <w:rPr>
          <w:rFonts w:ascii="GHEA Grapalat" w:hAnsi="GHEA Grapalat" w:cs="Sylfaen"/>
          <w:sz w:val="20"/>
          <w:lang w:val="af-ZA"/>
        </w:rPr>
        <w:t xml:space="preserve"> աշխատանքային օրվա ընթացքում: Եթե ապահովման վճարման պահանջը բանկի</w:t>
      </w:r>
      <w:r w:rsidR="003C05FB" w:rsidRPr="00643EB3">
        <w:rPr>
          <w:rFonts w:ascii="GHEA Grapalat" w:hAnsi="GHEA Grapalat" w:cs="Sylfaen"/>
          <w:sz w:val="20"/>
          <w:lang w:val="hy-AM"/>
        </w:rPr>
        <w:t xml:space="preserve"> կամ ՀՀ ֆինանսների նախարարության </w:t>
      </w:r>
      <w:r w:rsidR="003C05FB" w:rsidRPr="00643EB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643EB3">
        <w:rPr>
          <w:rFonts w:ascii="GHEA Grapalat" w:hAnsi="GHEA Grapalat" w:cs="Sylfaen"/>
          <w:sz w:val="20"/>
          <w:lang w:val="hy-AM"/>
        </w:rPr>
        <w:t>գրավոր</w:t>
      </w:r>
      <w:r w:rsidR="003C05FB" w:rsidRPr="00643EB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643EB3" w:rsidRDefault="003C05FB" w:rsidP="00F75BAF">
      <w:pPr>
        <w:ind w:firstLine="540"/>
        <w:jc w:val="both"/>
        <w:rPr>
          <w:rFonts w:ascii="GHEA Grapalat" w:hAnsi="GHEA Grapalat" w:cs="Sylfaen"/>
          <w:sz w:val="20"/>
          <w:lang w:val="hy-AM"/>
        </w:rPr>
      </w:pPr>
      <w:r w:rsidRPr="00643EB3">
        <w:rPr>
          <w:rFonts w:ascii="GHEA Grapalat" w:hAnsi="GHEA Grapalat" w:cs="Sylfaen"/>
          <w:sz w:val="20"/>
          <w:lang w:val="hy-AM"/>
        </w:rPr>
        <w:t xml:space="preserve">10.8 </w:t>
      </w:r>
      <w:r w:rsidRPr="00643EB3">
        <w:rPr>
          <w:rFonts w:ascii="GHEA Grapalat" w:hAnsi="GHEA Grapalat" w:cs="Sylfaen"/>
          <w:sz w:val="20"/>
          <w:lang w:val="af-ZA"/>
        </w:rPr>
        <w:t xml:space="preserve">Պատվիրատուի ղեկավարը </w:t>
      </w:r>
      <w:r w:rsidRPr="00643EB3">
        <w:rPr>
          <w:rFonts w:ascii="GHEA Grapalat" w:hAnsi="GHEA Grapalat" w:cs="Sylfaen"/>
          <w:sz w:val="20"/>
          <w:lang w:val="hy-AM"/>
        </w:rPr>
        <w:t>պայմանագրի կամ որակավորման</w:t>
      </w:r>
      <w:r w:rsidRPr="00643EB3">
        <w:rPr>
          <w:rFonts w:ascii="GHEA Grapalat" w:hAnsi="GHEA Grapalat" w:cs="Sylfaen"/>
          <w:sz w:val="20"/>
          <w:lang w:val="af-ZA"/>
        </w:rPr>
        <w:t xml:space="preserve"> ապահովման </w:t>
      </w:r>
      <w:r w:rsidRPr="00643EB3">
        <w:rPr>
          <w:rFonts w:ascii="GHEA Grapalat" w:hAnsi="GHEA Grapalat" w:cs="Sylfaen"/>
          <w:sz w:val="20"/>
          <w:lang w:val="hy-AM"/>
        </w:rPr>
        <w:t>վերադարձման մասին գրավոր տեղեկացնում է՝</w:t>
      </w:r>
    </w:p>
    <w:p w14:paraId="025B0F76" w14:textId="77777777" w:rsidR="003C05FB" w:rsidRPr="00643EB3" w:rsidRDefault="003C05FB" w:rsidP="00F75BAF">
      <w:pPr>
        <w:ind w:firstLine="540"/>
        <w:jc w:val="both"/>
        <w:rPr>
          <w:rFonts w:ascii="GHEA Grapalat" w:hAnsi="GHEA Grapalat" w:cs="Sylfaen"/>
          <w:sz w:val="20"/>
          <w:lang w:val="hy-AM"/>
        </w:rPr>
      </w:pPr>
      <w:r w:rsidRPr="00643EB3">
        <w:rPr>
          <w:rFonts w:ascii="GHEA Grapalat" w:hAnsi="GHEA Grapalat" w:cs="Sylfaen"/>
          <w:sz w:val="20"/>
          <w:lang w:val="hy-AM"/>
        </w:rPr>
        <w:t xml:space="preserve">- կանխիկ փողի ձևով ներկայացված ապահովման դեպքում ՀՀ ֆինանսների նախարարությանը՝  </w:t>
      </w:r>
      <w:r w:rsidRPr="00643EB3">
        <w:rPr>
          <w:rFonts w:ascii="GHEA Grapalat" w:hAnsi="GHEA Grapalat" w:cs="Sylfaen"/>
          <w:sz w:val="20"/>
          <w:lang w:val="af-ZA"/>
        </w:rPr>
        <w:t xml:space="preserve">ապահովման </w:t>
      </w:r>
      <w:r w:rsidRPr="00643EB3">
        <w:rPr>
          <w:rFonts w:ascii="GHEA Grapalat" w:hAnsi="GHEA Grapalat" w:cs="Sylfaen"/>
          <w:sz w:val="20"/>
          <w:lang w:val="hy-AM"/>
        </w:rPr>
        <w:t>վերադարձման</w:t>
      </w:r>
      <w:r w:rsidRPr="00643EB3">
        <w:rPr>
          <w:rFonts w:ascii="GHEA Grapalat" w:hAnsi="GHEA Grapalat" w:cs="Sylfaen"/>
          <w:sz w:val="20"/>
          <w:lang w:val="af-ZA"/>
        </w:rPr>
        <w:t xml:space="preserve"> հիմքը առաջանալու օրվան հաջորդող </w:t>
      </w:r>
      <w:r w:rsidRPr="00643EB3">
        <w:rPr>
          <w:rFonts w:ascii="GHEA Grapalat" w:hAnsi="GHEA Grapalat" w:cs="Sylfaen"/>
          <w:sz w:val="20"/>
          <w:lang w:val="hy-AM"/>
        </w:rPr>
        <w:t xml:space="preserve">հինգ </w:t>
      </w:r>
      <w:r w:rsidRPr="00643EB3">
        <w:rPr>
          <w:rFonts w:ascii="GHEA Grapalat" w:hAnsi="GHEA Grapalat" w:cs="Sylfaen"/>
          <w:sz w:val="20"/>
          <w:lang w:val="af-ZA"/>
        </w:rPr>
        <w:t>աշխատանքային օրվա ընթացքում</w:t>
      </w:r>
      <w:r w:rsidRPr="00643EB3">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643EB3" w:rsidRDefault="003C05FB" w:rsidP="00ED4D61">
      <w:pPr>
        <w:ind w:firstLine="540"/>
        <w:jc w:val="both"/>
        <w:rPr>
          <w:rFonts w:ascii="GHEA Grapalat" w:hAnsi="GHEA Grapalat" w:cs="Sylfaen"/>
          <w:sz w:val="20"/>
          <w:lang w:val="hy-AM"/>
        </w:rPr>
      </w:pPr>
      <w:r w:rsidRPr="00643EB3">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43EB3">
        <w:rPr>
          <w:rFonts w:ascii="GHEA Grapalat" w:hAnsi="GHEA Grapalat" w:cs="Sylfaen"/>
          <w:sz w:val="20"/>
          <w:lang w:val="af-ZA"/>
        </w:rPr>
        <w:t xml:space="preserve">ապահովման </w:t>
      </w:r>
      <w:r w:rsidRPr="00643EB3">
        <w:rPr>
          <w:rFonts w:ascii="GHEA Grapalat" w:hAnsi="GHEA Grapalat" w:cs="Sylfaen"/>
          <w:sz w:val="20"/>
          <w:lang w:val="hy-AM"/>
        </w:rPr>
        <w:t>վերադարձման</w:t>
      </w:r>
      <w:r w:rsidRPr="00643EB3">
        <w:rPr>
          <w:rFonts w:ascii="GHEA Grapalat" w:hAnsi="GHEA Grapalat" w:cs="Sylfaen"/>
          <w:sz w:val="20"/>
          <w:lang w:val="af-ZA"/>
        </w:rPr>
        <w:t xml:space="preserve"> հիմքը առաջանալու օրվան հաջորդող </w:t>
      </w:r>
      <w:r w:rsidRPr="00643EB3">
        <w:rPr>
          <w:rFonts w:ascii="GHEA Grapalat" w:hAnsi="GHEA Grapalat" w:cs="Sylfaen"/>
          <w:sz w:val="20"/>
          <w:lang w:val="hy-AM"/>
        </w:rPr>
        <w:t xml:space="preserve">հինգ </w:t>
      </w:r>
      <w:r w:rsidRPr="00643EB3">
        <w:rPr>
          <w:rFonts w:ascii="GHEA Grapalat" w:hAnsi="GHEA Grapalat" w:cs="Sylfaen"/>
          <w:sz w:val="20"/>
          <w:lang w:val="af-ZA"/>
        </w:rPr>
        <w:t>աշխատանքային օրվա ընթացքում</w:t>
      </w:r>
      <w:r w:rsidRPr="00643EB3">
        <w:rPr>
          <w:rFonts w:ascii="GHEA Grapalat" w:hAnsi="GHEA Grapalat" w:cs="Sylfaen"/>
          <w:sz w:val="20"/>
          <w:lang w:val="hy-AM"/>
        </w:rPr>
        <w:t>:</w:t>
      </w:r>
      <w:r w:rsidR="00DB4EFF" w:rsidRPr="00643EB3">
        <w:rPr>
          <w:rFonts w:ascii="GHEA Grapalat" w:hAnsi="GHEA Grapalat" w:cs="Sylfaen"/>
          <w:sz w:val="20"/>
          <w:lang w:val="af-ZA"/>
        </w:rPr>
        <w:t xml:space="preserve"> </w:t>
      </w:r>
    </w:p>
    <w:p w14:paraId="5FD32C54" w14:textId="77777777" w:rsidR="00DB4EFF" w:rsidRPr="00643EB3" w:rsidRDefault="00DB4EFF" w:rsidP="006D2E03">
      <w:pPr>
        <w:ind w:firstLine="567"/>
        <w:jc w:val="both"/>
        <w:rPr>
          <w:rFonts w:ascii="GHEA Grapalat" w:hAnsi="GHEA Grapalat"/>
          <w:b/>
          <w:szCs w:val="22"/>
          <w:lang w:val="af-ZA"/>
        </w:rPr>
      </w:pPr>
    </w:p>
    <w:p w14:paraId="435887B4" w14:textId="77777777" w:rsidR="00096865" w:rsidRPr="00643EB3" w:rsidRDefault="008D5016" w:rsidP="00EF3662">
      <w:pPr>
        <w:jc w:val="center"/>
        <w:rPr>
          <w:rFonts w:ascii="GHEA Grapalat" w:hAnsi="GHEA Grapalat" w:cs="Arial"/>
          <w:b/>
          <w:sz w:val="20"/>
          <w:lang w:val="af-ZA"/>
        </w:rPr>
      </w:pPr>
      <w:r w:rsidRPr="00643EB3">
        <w:rPr>
          <w:rFonts w:ascii="GHEA Grapalat" w:hAnsi="GHEA Grapalat"/>
          <w:b/>
          <w:sz w:val="20"/>
          <w:lang w:val="af-ZA"/>
        </w:rPr>
        <w:t>1</w:t>
      </w:r>
      <w:r w:rsidR="00030D40" w:rsidRPr="00643EB3">
        <w:rPr>
          <w:rFonts w:ascii="GHEA Grapalat" w:hAnsi="GHEA Grapalat"/>
          <w:b/>
          <w:sz w:val="20"/>
          <w:lang w:val="af-ZA"/>
        </w:rPr>
        <w:t>1</w:t>
      </w:r>
      <w:r w:rsidRPr="00643EB3">
        <w:rPr>
          <w:rFonts w:ascii="GHEA Grapalat" w:hAnsi="GHEA Grapalat"/>
          <w:b/>
          <w:sz w:val="20"/>
          <w:lang w:val="af-ZA"/>
        </w:rPr>
        <w:t xml:space="preserve">. </w:t>
      </w:r>
      <w:r w:rsidRPr="00643EB3">
        <w:rPr>
          <w:rFonts w:ascii="GHEA Grapalat" w:hAnsi="GHEA Grapalat" w:cs="Sylfaen"/>
          <w:b/>
          <w:sz w:val="20"/>
          <w:lang w:val="af-ZA"/>
        </w:rPr>
        <w:t>ԸՆԹԱՑԱԿԱՐԳԸ</w:t>
      </w:r>
      <w:r w:rsidRPr="00643EB3">
        <w:rPr>
          <w:rFonts w:ascii="GHEA Grapalat" w:hAnsi="GHEA Grapalat" w:cs="Arial"/>
          <w:b/>
          <w:sz w:val="20"/>
          <w:lang w:val="af-ZA"/>
        </w:rPr>
        <w:t xml:space="preserve"> </w:t>
      </w:r>
      <w:r w:rsidRPr="00643EB3">
        <w:rPr>
          <w:rFonts w:ascii="GHEA Grapalat" w:hAnsi="GHEA Grapalat" w:cs="Sylfaen"/>
          <w:b/>
          <w:sz w:val="20"/>
          <w:lang w:val="af-ZA"/>
        </w:rPr>
        <w:t>ՉԿԱՅԱՑԱԾ</w:t>
      </w:r>
      <w:r w:rsidRPr="00643EB3">
        <w:rPr>
          <w:rFonts w:ascii="GHEA Grapalat" w:hAnsi="GHEA Grapalat" w:cs="Arial"/>
          <w:b/>
          <w:sz w:val="20"/>
          <w:lang w:val="af-ZA"/>
        </w:rPr>
        <w:t xml:space="preserve"> </w:t>
      </w:r>
      <w:r w:rsidRPr="00643EB3">
        <w:rPr>
          <w:rFonts w:ascii="GHEA Grapalat" w:hAnsi="GHEA Grapalat" w:cs="Sylfaen"/>
          <w:b/>
          <w:sz w:val="20"/>
          <w:lang w:val="af-ZA"/>
        </w:rPr>
        <w:t>ՀԱՅՏԱՐԱՐԵԼԸ</w:t>
      </w:r>
    </w:p>
    <w:p w14:paraId="365AE187" w14:textId="77777777" w:rsidR="00096865" w:rsidRPr="00643EB3" w:rsidRDefault="00096865" w:rsidP="00EF3662">
      <w:pPr>
        <w:jc w:val="center"/>
        <w:rPr>
          <w:rFonts w:ascii="GHEA Grapalat" w:hAnsi="GHEA Grapalat"/>
          <w:b/>
          <w:sz w:val="20"/>
          <w:lang w:val="af-ZA"/>
        </w:rPr>
      </w:pPr>
    </w:p>
    <w:p w14:paraId="578AC96A" w14:textId="77777777" w:rsidR="00096865" w:rsidRPr="00643EB3" w:rsidRDefault="00096865" w:rsidP="00EF3662">
      <w:pPr>
        <w:ind w:firstLine="567"/>
        <w:jc w:val="both"/>
        <w:rPr>
          <w:rFonts w:ascii="GHEA Grapalat" w:hAnsi="GHEA Grapalat" w:cs="Sylfaen"/>
          <w:sz w:val="20"/>
          <w:lang w:val="af-ZA"/>
        </w:rPr>
      </w:pPr>
      <w:r w:rsidRPr="00643EB3">
        <w:rPr>
          <w:rFonts w:ascii="GHEA Grapalat" w:hAnsi="GHEA Grapalat"/>
          <w:sz w:val="20"/>
          <w:lang w:val="af-ZA"/>
        </w:rPr>
        <w:t>1</w:t>
      </w:r>
      <w:r w:rsidR="00030D40" w:rsidRPr="00643EB3">
        <w:rPr>
          <w:rFonts w:ascii="GHEA Grapalat" w:hAnsi="GHEA Grapalat"/>
          <w:sz w:val="20"/>
          <w:lang w:val="af-ZA"/>
        </w:rPr>
        <w:t>1</w:t>
      </w:r>
      <w:r w:rsidRPr="00643EB3">
        <w:rPr>
          <w:rFonts w:ascii="GHEA Grapalat" w:hAnsi="GHEA Grapalat"/>
          <w:sz w:val="20"/>
          <w:lang w:val="af-ZA"/>
        </w:rPr>
        <w:t>.</w:t>
      </w:r>
      <w:r w:rsidRPr="00643EB3">
        <w:rPr>
          <w:rFonts w:ascii="GHEA Grapalat" w:hAnsi="GHEA Grapalat" w:cs="Sylfaen"/>
          <w:sz w:val="20"/>
          <w:lang w:val="af-ZA"/>
        </w:rPr>
        <w:t xml:space="preserve">1 </w:t>
      </w:r>
      <w:r w:rsidRPr="00643EB3">
        <w:rPr>
          <w:rFonts w:ascii="GHEA Grapalat" w:hAnsi="GHEA Grapalat" w:cs="Sylfaen"/>
          <w:sz w:val="20"/>
          <w:lang w:val="ru-RU"/>
        </w:rPr>
        <w:t>Օրենքի</w:t>
      </w:r>
      <w:r w:rsidRPr="00643EB3">
        <w:rPr>
          <w:rFonts w:ascii="GHEA Grapalat" w:hAnsi="GHEA Grapalat" w:cs="Sylfaen"/>
          <w:sz w:val="20"/>
          <w:lang w:val="af-ZA"/>
        </w:rPr>
        <w:t xml:space="preserve"> 3</w:t>
      </w:r>
      <w:r w:rsidR="00A747D4" w:rsidRPr="00643EB3">
        <w:rPr>
          <w:rFonts w:ascii="GHEA Grapalat" w:hAnsi="GHEA Grapalat" w:cs="Sylfaen"/>
          <w:sz w:val="20"/>
          <w:lang w:val="af-ZA"/>
        </w:rPr>
        <w:t>7</w:t>
      </w:r>
      <w:r w:rsidRPr="00643EB3">
        <w:rPr>
          <w:rFonts w:ascii="GHEA Grapalat" w:hAnsi="GHEA Grapalat" w:cs="Sylfaen"/>
          <w:sz w:val="20"/>
          <w:lang w:val="af-ZA"/>
        </w:rPr>
        <w:t>-</w:t>
      </w:r>
      <w:r w:rsidRPr="00643EB3">
        <w:rPr>
          <w:rFonts w:ascii="GHEA Grapalat" w:hAnsi="GHEA Grapalat" w:cs="Sylfaen"/>
          <w:sz w:val="20"/>
          <w:lang w:val="ru-RU"/>
        </w:rPr>
        <w:t>րդ</w:t>
      </w:r>
      <w:r w:rsidRPr="00643EB3">
        <w:rPr>
          <w:rFonts w:ascii="GHEA Grapalat" w:hAnsi="GHEA Grapalat" w:cs="Sylfaen"/>
          <w:sz w:val="20"/>
          <w:lang w:val="af-ZA"/>
        </w:rPr>
        <w:t xml:space="preserve"> </w:t>
      </w:r>
      <w:r w:rsidRPr="00643EB3">
        <w:rPr>
          <w:rFonts w:ascii="GHEA Grapalat" w:hAnsi="GHEA Grapalat" w:cs="Sylfaen"/>
          <w:sz w:val="20"/>
          <w:lang w:val="ru-RU"/>
        </w:rPr>
        <w:t>հոդվածի</w:t>
      </w:r>
      <w:r w:rsidRPr="00643EB3">
        <w:rPr>
          <w:rFonts w:ascii="GHEA Grapalat" w:hAnsi="GHEA Grapalat" w:cs="Sylfaen"/>
          <w:sz w:val="20"/>
          <w:lang w:val="af-ZA"/>
        </w:rPr>
        <w:t xml:space="preserve"> </w:t>
      </w:r>
      <w:r w:rsidRPr="00643EB3">
        <w:rPr>
          <w:rFonts w:ascii="GHEA Grapalat" w:hAnsi="GHEA Grapalat" w:cs="Sylfaen"/>
          <w:sz w:val="20"/>
          <w:lang w:val="ru-RU"/>
        </w:rPr>
        <w:t>համաձայն</w:t>
      </w:r>
      <w:r w:rsidRPr="00643EB3">
        <w:rPr>
          <w:rFonts w:ascii="GHEA Grapalat" w:hAnsi="GHEA Grapalat" w:cs="Sylfaen"/>
          <w:sz w:val="20"/>
          <w:lang w:val="af-ZA"/>
        </w:rPr>
        <w:t xml:space="preserve">` </w:t>
      </w:r>
      <w:r w:rsidRPr="00643EB3">
        <w:rPr>
          <w:rFonts w:ascii="GHEA Grapalat" w:hAnsi="GHEA Grapalat" w:cs="Sylfaen"/>
          <w:sz w:val="20"/>
          <w:lang w:val="ru-RU"/>
        </w:rPr>
        <w:t>հանձնաժողովը</w:t>
      </w:r>
      <w:r w:rsidRPr="00643EB3">
        <w:rPr>
          <w:rFonts w:ascii="GHEA Grapalat" w:hAnsi="GHEA Grapalat" w:cs="Sylfaen"/>
          <w:sz w:val="20"/>
          <w:lang w:val="af-ZA"/>
        </w:rPr>
        <w:t xml:space="preserve"> </w:t>
      </w:r>
      <w:r w:rsidRPr="00643EB3">
        <w:rPr>
          <w:rFonts w:ascii="GHEA Grapalat" w:hAnsi="GHEA Grapalat" w:cs="Sylfaen"/>
          <w:sz w:val="20"/>
          <w:lang w:val="ru-RU"/>
        </w:rPr>
        <w:t>սույն</w:t>
      </w:r>
      <w:r w:rsidRPr="00643EB3">
        <w:rPr>
          <w:rFonts w:ascii="GHEA Grapalat" w:hAnsi="GHEA Grapalat" w:cs="Sylfaen"/>
          <w:sz w:val="20"/>
          <w:lang w:val="af-ZA"/>
        </w:rPr>
        <w:t xml:space="preserve"> </w:t>
      </w:r>
      <w:r w:rsidRPr="00643EB3">
        <w:rPr>
          <w:rFonts w:ascii="GHEA Grapalat" w:hAnsi="GHEA Grapalat" w:cs="Sylfaen"/>
          <w:sz w:val="20"/>
          <w:lang w:val="ru-RU"/>
        </w:rPr>
        <w:t>ընթացակարգը</w:t>
      </w:r>
      <w:r w:rsidRPr="00643EB3">
        <w:rPr>
          <w:rFonts w:ascii="GHEA Grapalat" w:hAnsi="GHEA Grapalat" w:cs="Sylfaen"/>
          <w:sz w:val="20"/>
          <w:lang w:val="af-ZA"/>
        </w:rPr>
        <w:t xml:space="preserve"> </w:t>
      </w:r>
      <w:r w:rsidRPr="00643EB3">
        <w:rPr>
          <w:rFonts w:ascii="GHEA Grapalat" w:hAnsi="GHEA Grapalat" w:cs="Sylfaen"/>
          <w:sz w:val="20"/>
          <w:lang w:val="ru-RU"/>
        </w:rPr>
        <w:t>չկայացած</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հայտարարում</w:t>
      </w:r>
      <w:r w:rsidRPr="00643EB3">
        <w:rPr>
          <w:rFonts w:ascii="GHEA Grapalat" w:hAnsi="GHEA Grapalat" w:cs="Sylfaen"/>
          <w:sz w:val="20"/>
          <w:lang w:val="af-ZA"/>
        </w:rPr>
        <w:t xml:space="preserve">, </w:t>
      </w:r>
      <w:r w:rsidRPr="00643EB3">
        <w:rPr>
          <w:rFonts w:ascii="GHEA Grapalat" w:hAnsi="GHEA Grapalat" w:cs="Sylfaen"/>
          <w:sz w:val="20"/>
          <w:lang w:val="ru-RU"/>
        </w:rPr>
        <w:t>եթե</w:t>
      </w:r>
      <w:r w:rsidRPr="00643EB3">
        <w:rPr>
          <w:rFonts w:ascii="GHEA Grapalat" w:hAnsi="GHEA Grapalat" w:cs="Sylfaen"/>
          <w:sz w:val="20"/>
          <w:lang w:val="af-ZA"/>
        </w:rPr>
        <w:t>`</w:t>
      </w:r>
    </w:p>
    <w:p w14:paraId="025DCB64" w14:textId="77777777" w:rsidR="00096865" w:rsidRPr="00643EB3" w:rsidRDefault="00096865" w:rsidP="00EF3662">
      <w:pPr>
        <w:ind w:firstLine="567"/>
        <w:jc w:val="both"/>
        <w:rPr>
          <w:rFonts w:ascii="GHEA Grapalat" w:hAnsi="GHEA Grapalat" w:cs="Sylfaen"/>
          <w:sz w:val="20"/>
          <w:lang w:val="af-ZA"/>
        </w:rPr>
      </w:pPr>
      <w:r w:rsidRPr="00643EB3">
        <w:rPr>
          <w:rFonts w:ascii="GHEA Grapalat" w:hAnsi="GHEA Grapalat" w:cs="Sylfaen"/>
          <w:sz w:val="20"/>
          <w:lang w:val="af-ZA"/>
        </w:rPr>
        <w:t xml:space="preserve">1) </w:t>
      </w:r>
      <w:r w:rsidRPr="00643EB3">
        <w:rPr>
          <w:rFonts w:ascii="GHEA Grapalat" w:hAnsi="GHEA Grapalat" w:cs="Sylfaen"/>
          <w:sz w:val="20"/>
          <w:lang w:val="ru-RU"/>
        </w:rPr>
        <w:t>հայտերից</w:t>
      </w:r>
      <w:r w:rsidRPr="00643EB3">
        <w:rPr>
          <w:rFonts w:ascii="GHEA Grapalat" w:hAnsi="GHEA Grapalat" w:cs="Sylfaen"/>
          <w:sz w:val="20"/>
          <w:lang w:val="af-ZA"/>
        </w:rPr>
        <w:t xml:space="preserve"> </w:t>
      </w:r>
      <w:r w:rsidRPr="00643EB3">
        <w:rPr>
          <w:rFonts w:ascii="GHEA Grapalat" w:hAnsi="GHEA Grapalat" w:cs="Sylfaen"/>
          <w:sz w:val="20"/>
          <w:lang w:val="ru-RU"/>
        </w:rPr>
        <w:t>ոչ</w:t>
      </w:r>
      <w:r w:rsidRPr="00643EB3">
        <w:rPr>
          <w:rFonts w:ascii="GHEA Grapalat" w:hAnsi="GHEA Grapalat" w:cs="Sylfaen"/>
          <w:sz w:val="20"/>
          <w:lang w:val="af-ZA"/>
        </w:rPr>
        <w:t xml:space="preserve"> </w:t>
      </w:r>
      <w:r w:rsidRPr="00643EB3">
        <w:rPr>
          <w:rFonts w:ascii="GHEA Grapalat" w:hAnsi="GHEA Grapalat" w:cs="Sylfaen"/>
          <w:sz w:val="20"/>
          <w:lang w:val="ru-RU"/>
        </w:rPr>
        <w:t>մեկը</w:t>
      </w:r>
      <w:r w:rsidRPr="00643EB3">
        <w:rPr>
          <w:rFonts w:ascii="GHEA Grapalat" w:hAnsi="GHEA Grapalat" w:cs="Sylfaen"/>
          <w:sz w:val="20"/>
          <w:lang w:val="af-ZA"/>
        </w:rPr>
        <w:t xml:space="preserve"> </w:t>
      </w:r>
      <w:r w:rsidRPr="00643EB3">
        <w:rPr>
          <w:rFonts w:ascii="GHEA Grapalat" w:hAnsi="GHEA Grapalat" w:cs="Sylfaen"/>
          <w:sz w:val="20"/>
          <w:lang w:val="ru-RU"/>
        </w:rPr>
        <w:t>չի</w:t>
      </w:r>
      <w:r w:rsidRPr="00643EB3">
        <w:rPr>
          <w:rFonts w:ascii="GHEA Grapalat" w:hAnsi="GHEA Grapalat" w:cs="Sylfaen"/>
          <w:sz w:val="20"/>
          <w:lang w:val="af-ZA"/>
        </w:rPr>
        <w:t xml:space="preserve"> </w:t>
      </w:r>
      <w:r w:rsidRPr="00643EB3">
        <w:rPr>
          <w:rFonts w:ascii="GHEA Grapalat" w:hAnsi="GHEA Grapalat" w:cs="Sylfaen"/>
          <w:sz w:val="20"/>
          <w:lang w:val="ru-RU"/>
        </w:rPr>
        <w:t>համապատասխանում</w:t>
      </w:r>
      <w:r w:rsidRPr="00643EB3">
        <w:rPr>
          <w:rFonts w:ascii="GHEA Grapalat" w:hAnsi="GHEA Grapalat" w:cs="Sylfaen"/>
          <w:sz w:val="20"/>
          <w:lang w:val="af-ZA"/>
        </w:rPr>
        <w:t xml:space="preserve"> </w:t>
      </w:r>
      <w:r w:rsidRPr="00643EB3">
        <w:rPr>
          <w:rFonts w:ascii="GHEA Grapalat" w:hAnsi="GHEA Grapalat" w:cs="Sylfaen"/>
          <w:sz w:val="20"/>
          <w:lang w:val="ru-RU"/>
        </w:rPr>
        <w:t>հրավերի</w:t>
      </w:r>
      <w:r w:rsidRPr="00643EB3">
        <w:rPr>
          <w:rFonts w:ascii="GHEA Grapalat" w:hAnsi="GHEA Grapalat" w:cs="Sylfaen"/>
          <w:sz w:val="20"/>
          <w:lang w:val="af-ZA"/>
        </w:rPr>
        <w:t xml:space="preserve"> </w:t>
      </w:r>
      <w:r w:rsidRPr="00643EB3">
        <w:rPr>
          <w:rFonts w:ascii="GHEA Grapalat" w:hAnsi="GHEA Grapalat" w:cs="Sylfaen"/>
          <w:sz w:val="20"/>
          <w:lang w:val="ru-RU"/>
        </w:rPr>
        <w:t>պայմաններին</w:t>
      </w:r>
      <w:r w:rsidRPr="00643EB3">
        <w:rPr>
          <w:rFonts w:ascii="GHEA Grapalat" w:hAnsi="GHEA Grapalat" w:cs="Sylfaen"/>
          <w:sz w:val="20"/>
          <w:lang w:val="af-ZA"/>
        </w:rPr>
        <w:t>.</w:t>
      </w:r>
    </w:p>
    <w:p w14:paraId="3EEF8FD5" w14:textId="77777777" w:rsidR="00B172BF" w:rsidRPr="00643EB3" w:rsidRDefault="00096865" w:rsidP="00EF3662">
      <w:pPr>
        <w:ind w:firstLine="567"/>
        <w:jc w:val="both"/>
        <w:rPr>
          <w:rFonts w:ascii="GHEA Grapalat" w:hAnsi="GHEA Grapalat" w:cs="Sylfaen"/>
          <w:sz w:val="20"/>
          <w:lang w:val="hy-AM"/>
        </w:rPr>
      </w:pPr>
      <w:r w:rsidRPr="00643EB3">
        <w:rPr>
          <w:rFonts w:ascii="GHEA Grapalat" w:hAnsi="GHEA Grapalat" w:cs="Sylfaen"/>
          <w:sz w:val="20"/>
          <w:lang w:val="af-ZA"/>
        </w:rPr>
        <w:t xml:space="preserve">2) </w:t>
      </w:r>
      <w:r w:rsidRPr="00643EB3">
        <w:rPr>
          <w:rFonts w:ascii="GHEA Grapalat" w:hAnsi="GHEA Grapalat" w:cs="Sylfaen"/>
          <w:sz w:val="20"/>
          <w:lang w:val="ru-RU"/>
        </w:rPr>
        <w:t>դադարում</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գոյություն</w:t>
      </w:r>
      <w:r w:rsidRPr="00643EB3">
        <w:rPr>
          <w:rFonts w:ascii="GHEA Grapalat" w:hAnsi="GHEA Grapalat" w:cs="Sylfaen"/>
          <w:sz w:val="20"/>
          <w:lang w:val="af-ZA"/>
        </w:rPr>
        <w:t xml:space="preserve"> </w:t>
      </w:r>
      <w:r w:rsidRPr="00643EB3">
        <w:rPr>
          <w:rFonts w:ascii="GHEA Grapalat" w:hAnsi="GHEA Grapalat" w:cs="Sylfaen"/>
          <w:sz w:val="20"/>
          <w:lang w:val="ru-RU"/>
        </w:rPr>
        <w:t>ունենալ</w:t>
      </w:r>
      <w:r w:rsidRPr="00643EB3">
        <w:rPr>
          <w:rFonts w:ascii="GHEA Grapalat" w:hAnsi="GHEA Grapalat" w:cs="Sylfaen"/>
          <w:sz w:val="20"/>
          <w:lang w:val="af-ZA"/>
        </w:rPr>
        <w:t xml:space="preserve"> </w:t>
      </w:r>
      <w:r w:rsidRPr="00643EB3">
        <w:rPr>
          <w:rFonts w:ascii="GHEA Grapalat" w:hAnsi="GHEA Grapalat" w:cs="Sylfaen"/>
          <w:sz w:val="20"/>
          <w:lang w:val="ru-RU"/>
        </w:rPr>
        <w:t>գնման</w:t>
      </w:r>
      <w:r w:rsidRPr="00643EB3">
        <w:rPr>
          <w:rFonts w:ascii="GHEA Grapalat" w:hAnsi="GHEA Grapalat" w:cs="Sylfaen"/>
          <w:sz w:val="20"/>
          <w:lang w:val="af-ZA"/>
        </w:rPr>
        <w:t xml:space="preserve"> </w:t>
      </w:r>
      <w:r w:rsidRPr="00643EB3">
        <w:rPr>
          <w:rFonts w:ascii="GHEA Grapalat" w:hAnsi="GHEA Grapalat" w:cs="Sylfaen"/>
          <w:sz w:val="20"/>
          <w:lang w:val="ru-RU"/>
        </w:rPr>
        <w:t>պահանջը</w:t>
      </w:r>
      <w:r w:rsidR="00FF0FE2" w:rsidRPr="00643EB3">
        <w:rPr>
          <w:rFonts w:ascii="GHEA Grapalat" w:hAnsi="GHEA Grapalat" w:cs="Sylfaen"/>
          <w:sz w:val="20"/>
          <w:lang w:val="hy-AM"/>
        </w:rPr>
        <w:t>: Ընդ որում պ</w:t>
      </w:r>
      <w:r w:rsidR="00FF0FE2" w:rsidRPr="00643EB3">
        <w:rPr>
          <w:rFonts w:ascii="GHEA Grapalat" w:hAnsi="GHEA Grapalat" w:cs="Sylfaen"/>
          <w:sz w:val="20"/>
          <w:lang w:val="ru-RU"/>
        </w:rPr>
        <w:t>ետության</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կամ</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համայնքների</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կարիքների</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համար</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կազմակերպված</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գնման</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ընթացակարգը</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կարող</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է</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ամբողջությամբ</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կամ</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մասնակի</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չկայացած</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հայտարարվել</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համապատասխանաբար</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Հայաստանի</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Հանրապետության</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կառավարության</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կամ</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համայնքի</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ավագանու</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այլ</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պատվիրատուների</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դեպքում</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ընդհանուր</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կառավարումն</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իրականացնող</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լիազորված</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մարմնի</w:t>
      </w:r>
      <w:r w:rsidR="00FF0FE2" w:rsidRPr="00643EB3">
        <w:rPr>
          <w:rFonts w:ascii="GHEA Grapalat" w:hAnsi="GHEA Grapalat" w:cs="Sylfaen"/>
          <w:sz w:val="20"/>
          <w:lang w:val="af-ZA"/>
        </w:rPr>
        <w:t xml:space="preserve"> </w:t>
      </w:r>
      <w:r w:rsidR="00FF0FE2" w:rsidRPr="00643EB3">
        <w:rPr>
          <w:rFonts w:ascii="GHEA Grapalat" w:hAnsi="GHEA Grapalat" w:cs="Sylfaen"/>
          <w:sz w:val="20"/>
          <w:lang w:val="ru-RU"/>
        </w:rPr>
        <w:t>ղեկավարի</w:t>
      </w:r>
      <w:r w:rsidR="00A10D1E" w:rsidRPr="00643EB3">
        <w:rPr>
          <w:rFonts w:ascii="GHEA Grapalat" w:hAnsi="GHEA Grapalat" w:cs="Sylfaen"/>
          <w:sz w:val="20"/>
          <w:lang w:val="af-ZA"/>
        </w:rPr>
        <w:t xml:space="preserve">, </w:t>
      </w:r>
      <w:r w:rsidR="00A10D1E" w:rsidRPr="00643EB3">
        <w:rPr>
          <w:rFonts w:ascii="GHEA Grapalat" w:hAnsi="GHEA Grapalat" w:cs="Sylfaen"/>
          <w:sz w:val="20"/>
        </w:rPr>
        <w:t>իսկ</w:t>
      </w:r>
      <w:r w:rsidR="00A10D1E" w:rsidRPr="00643EB3">
        <w:rPr>
          <w:rFonts w:ascii="GHEA Grapalat" w:hAnsi="GHEA Grapalat" w:cs="Sylfaen"/>
          <w:sz w:val="20"/>
          <w:lang w:val="af-ZA"/>
        </w:rPr>
        <w:t xml:space="preserve"> </w:t>
      </w:r>
      <w:r w:rsidR="00A10D1E" w:rsidRPr="00643EB3">
        <w:rPr>
          <w:rFonts w:ascii="GHEA Grapalat" w:hAnsi="GHEA Grapalat" w:cs="Sylfaen"/>
          <w:sz w:val="20"/>
        </w:rPr>
        <w:t>հիմնադրամների</w:t>
      </w:r>
      <w:r w:rsidR="00A10D1E" w:rsidRPr="00643EB3">
        <w:rPr>
          <w:rFonts w:ascii="GHEA Grapalat" w:hAnsi="GHEA Grapalat" w:cs="Sylfaen"/>
          <w:sz w:val="20"/>
          <w:lang w:val="af-ZA"/>
        </w:rPr>
        <w:t xml:space="preserve"> </w:t>
      </w:r>
      <w:r w:rsidR="00A10D1E" w:rsidRPr="00643EB3">
        <w:rPr>
          <w:rFonts w:ascii="GHEA Grapalat" w:hAnsi="GHEA Grapalat" w:cs="Sylfaen"/>
          <w:sz w:val="20"/>
        </w:rPr>
        <w:t>դեպքում</w:t>
      </w:r>
      <w:r w:rsidR="00A10D1E" w:rsidRPr="00643EB3">
        <w:rPr>
          <w:rFonts w:ascii="GHEA Grapalat" w:hAnsi="GHEA Grapalat" w:cs="Sylfaen"/>
          <w:sz w:val="20"/>
          <w:lang w:val="af-ZA"/>
        </w:rPr>
        <w:t xml:space="preserve"> </w:t>
      </w:r>
      <w:r w:rsidR="00A10D1E" w:rsidRPr="00643EB3">
        <w:rPr>
          <w:rFonts w:ascii="GHEA Grapalat" w:hAnsi="GHEA Grapalat" w:cs="Sylfaen"/>
          <w:sz w:val="20"/>
        </w:rPr>
        <w:t>հոգաբարձուների</w:t>
      </w:r>
      <w:r w:rsidR="00A10D1E" w:rsidRPr="00643EB3">
        <w:rPr>
          <w:rFonts w:ascii="GHEA Grapalat" w:hAnsi="GHEA Grapalat" w:cs="Sylfaen"/>
          <w:sz w:val="20"/>
          <w:lang w:val="af-ZA"/>
        </w:rPr>
        <w:t xml:space="preserve"> </w:t>
      </w:r>
      <w:r w:rsidR="00A10D1E" w:rsidRPr="00643EB3">
        <w:rPr>
          <w:rFonts w:ascii="GHEA Grapalat" w:hAnsi="GHEA Grapalat" w:cs="Sylfaen"/>
          <w:sz w:val="20"/>
        </w:rPr>
        <w:t>խորհրդի</w:t>
      </w:r>
      <w:r w:rsidR="00A10D1E" w:rsidRPr="00643EB3">
        <w:rPr>
          <w:rFonts w:ascii="GHEA Grapalat" w:hAnsi="GHEA Grapalat" w:cs="Sylfaen"/>
          <w:sz w:val="20"/>
          <w:lang w:val="af-ZA"/>
        </w:rPr>
        <w:t xml:space="preserve"> </w:t>
      </w:r>
      <w:r w:rsidR="00A10D1E" w:rsidRPr="00643EB3">
        <w:rPr>
          <w:rFonts w:ascii="GHEA Grapalat" w:hAnsi="GHEA Grapalat" w:cs="Sylfaen"/>
          <w:sz w:val="20"/>
        </w:rPr>
        <w:t>որոշման</w:t>
      </w:r>
      <w:r w:rsidR="00A10D1E" w:rsidRPr="00643EB3">
        <w:rPr>
          <w:rFonts w:ascii="GHEA Grapalat" w:hAnsi="GHEA Grapalat" w:cs="Sylfaen"/>
          <w:sz w:val="20"/>
          <w:lang w:val="af-ZA"/>
        </w:rPr>
        <w:t xml:space="preserve"> </w:t>
      </w:r>
      <w:r w:rsidR="00A10D1E" w:rsidRPr="00643EB3">
        <w:rPr>
          <w:rFonts w:ascii="GHEA Grapalat" w:hAnsi="GHEA Grapalat" w:cs="Sylfaen"/>
          <w:sz w:val="20"/>
        </w:rPr>
        <w:t>հիման</w:t>
      </w:r>
      <w:r w:rsidR="00A10D1E" w:rsidRPr="00643EB3">
        <w:rPr>
          <w:rFonts w:ascii="GHEA Grapalat" w:hAnsi="GHEA Grapalat" w:cs="Sylfaen"/>
          <w:sz w:val="20"/>
          <w:lang w:val="af-ZA"/>
        </w:rPr>
        <w:t xml:space="preserve"> </w:t>
      </w:r>
      <w:r w:rsidR="00A10D1E" w:rsidRPr="00643EB3">
        <w:rPr>
          <w:rFonts w:ascii="GHEA Grapalat" w:hAnsi="GHEA Grapalat" w:cs="Sylfaen"/>
          <w:sz w:val="20"/>
        </w:rPr>
        <w:t>վրա</w:t>
      </w:r>
      <w:r w:rsidR="00FF0FE2" w:rsidRPr="00643EB3">
        <w:rPr>
          <w:rFonts w:ascii="GHEA Grapalat" w:hAnsi="GHEA Grapalat" w:cs="Sylfaen"/>
          <w:sz w:val="20"/>
          <w:lang w:val="hy-AM"/>
        </w:rPr>
        <w:t>:</w:t>
      </w:r>
    </w:p>
    <w:p w14:paraId="20727E1B" w14:textId="5501BE54" w:rsidR="00096865" w:rsidRPr="00643EB3" w:rsidRDefault="00096865" w:rsidP="00EF3662">
      <w:pPr>
        <w:ind w:firstLine="567"/>
        <w:jc w:val="both"/>
        <w:rPr>
          <w:rFonts w:ascii="GHEA Grapalat" w:hAnsi="GHEA Grapalat" w:cs="Sylfaen"/>
          <w:sz w:val="20"/>
          <w:lang w:val="af-ZA"/>
        </w:rPr>
      </w:pPr>
      <w:r w:rsidRPr="00643EB3">
        <w:rPr>
          <w:rFonts w:ascii="GHEA Grapalat" w:hAnsi="GHEA Grapalat" w:cs="Sylfaen"/>
          <w:sz w:val="20"/>
          <w:lang w:val="af-ZA"/>
        </w:rPr>
        <w:t xml:space="preserve">3) </w:t>
      </w:r>
      <w:r w:rsidRPr="00643EB3">
        <w:rPr>
          <w:rFonts w:ascii="GHEA Grapalat" w:hAnsi="GHEA Grapalat" w:cs="Sylfaen"/>
          <w:sz w:val="20"/>
          <w:lang w:val="hy-AM"/>
        </w:rPr>
        <w:t>ոչ</w:t>
      </w:r>
      <w:r w:rsidRPr="00643EB3">
        <w:rPr>
          <w:rFonts w:ascii="GHEA Grapalat" w:hAnsi="GHEA Grapalat" w:cs="Sylfaen"/>
          <w:sz w:val="20"/>
          <w:lang w:val="af-ZA"/>
        </w:rPr>
        <w:t xml:space="preserve"> </w:t>
      </w:r>
      <w:r w:rsidRPr="00643EB3">
        <w:rPr>
          <w:rFonts w:ascii="GHEA Grapalat" w:hAnsi="GHEA Grapalat" w:cs="Sylfaen"/>
          <w:sz w:val="20"/>
          <w:lang w:val="hy-AM"/>
        </w:rPr>
        <w:t>մի</w:t>
      </w:r>
      <w:r w:rsidRPr="00643EB3">
        <w:rPr>
          <w:rFonts w:ascii="GHEA Grapalat" w:hAnsi="GHEA Grapalat" w:cs="Sylfaen"/>
          <w:sz w:val="20"/>
          <w:lang w:val="af-ZA"/>
        </w:rPr>
        <w:t xml:space="preserve"> </w:t>
      </w:r>
      <w:r w:rsidRPr="00643EB3">
        <w:rPr>
          <w:rFonts w:ascii="GHEA Grapalat" w:hAnsi="GHEA Grapalat" w:cs="Sylfaen"/>
          <w:sz w:val="20"/>
          <w:lang w:val="hy-AM"/>
        </w:rPr>
        <w:t>հայտ</w:t>
      </w:r>
      <w:r w:rsidRPr="00643EB3">
        <w:rPr>
          <w:rFonts w:ascii="GHEA Grapalat" w:hAnsi="GHEA Grapalat" w:cs="Sylfaen"/>
          <w:sz w:val="20"/>
          <w:lang w:val="af-ZA"/>
        </w:rPr>
        <w:t xml:space="preserve"> </w:t>
      </w:r>
      <w:r w:rsidRPr="00643EB3">
        <w:rPr>
          <w:rFonts w:ascii="GHEA Grapalat" w:hAnsi="GHEA Grapalat" w:cs="Sylfaen"/>
          <w:sz w:val="20"/>
          <w:lang w:val="hy-AM"/>
        </w:rPr>
        <w:t>չի</w:t>
      </w:r>
      <w:r w:rsidRPr="00643EB3">
        <w:rPr>
          <w:rFonts w:ascii="GHEA Grapalat" w:hAnsi="GHEA Grapalat" w:cs="Sylfaen"/>
          <w:sz w:val="20"/>
          <w:lang w:val="af-ZA"/>
        </w:rPr>
        <w:t xml:space="preserve"> </w:t>
      </w:r>
      <w:r w:rsidRPr="00643EB3">
        <w:rPr>
          <w:rFonts w:ascii="GHEA Grapalat" w:hAnsi="GHEA Grapalat" w:cs="Sylfaen"/>
          <w:sz w:val="20"/>
          <w:lang w:val="hy-AM"/>
        </w:rPr>
        <w:t>ներկայացվել</w:t>
      </w:r>
      <w:r w:rsidRPr="00643EB3">
        <w:rPr>
          <w:rFonts w:ascii="GHEA Grapalat" w:hAnsi="GHEA Grapalat" w:cs="Sylfaen"/>
          <w:sz w:val="20"/>
          <w:lang w:val="af-ZA"/>
        </w:rPr>
        <w:t>.</w:t>
      </w:r>
    </w:p>
    <w:p w14:paraId="635C9C83" w14:textId="77777777" w:rsidR="00096865" w:rsidRPr="00643EB3" w:rsidRDefault="00096865" w:rsidP="00EF3662">
      <w:pPr>
        <w:ind w:firstLine="567"/>
        <w:jc w:val="both"/>
        <w:rPr>
          <w:rFonts w:ascii="GHEA Grapalat" w:hAnsi="GHEA Grapalat" w:cs="Sylfaen"/>
          <w:sz w:val="20"/>
          <w:lang w:val="af-ZA"/>
        </w:rPr>
      </w:pPr>
      <w:r w:rsidRPr="00643EB3">
        <w:rPr>
          <w:rFonts w:ascii="GHEA Grapalat" w:hAnsi="GHEA Grapalat" w:cs="Sylfaen"/>
          <w:sz w:val="20"/>
          <w:lang w:val="af-ZA"/>
        </w:rPr>
        <w:t xml:space="preserve">4) </w:t>
      </w:r>
      <w:r w:rsidRPr="00643EB3">
        <w:rPr>
          <w:rFonts w:ascii="GHEA Grapalat" w:hAnsi="GHEA Grapalat" w:cs="Sylfaen"/>
          <w:sz w:val="20"/>
          <w:lang w:val="ru-RU"/>
        </w:rPr>
        <w:t>պայմանագիր</w:t>
      </w:r>
      <w:r w:rsidRPr="00643EB3">
        <w:rPr>
          <w:rFonts w:ascii="GHEA Grapalat" w:hAnsi="GHEA Grapalat" w:cs="Sylfaen"/>
          <w:sz w:val="20"/>
          <w:lang w:val="af-ZA"/>
        </w:rPr>
        <w:t xml:space="preserve"> </w:t>
      </w:r>
      <w:r w:rsidRPr="00643EB3">
        <w:rPr>
          <w:rFonts w:ascii="GHEA Grapalat" w:hAnsi="GHEA Grapalat" w:cs="Sylfaen"/>
          <w:sz w:val="20"/>
          <w:lang w:val="ru-RU"/>
        </w:rPr>
        <w:t>չի</w:t>
      </w:r>
      <w:r w:rsidRPr="00643EB3">
        <w:rPr>
          <w:rFonts w:ascii="GHEA Grapalat" w:hAnsi="GHEA Grapalat" w:cs="Sylfaen"/>
          <w:sz w:val="20"/>
          <w:lang w:val="af-ZA"/>
        </w:rPr>
        <w:t xml:space="preserve"> </w:t>
      </w:r>
      <w:r w:rsidRPr="00643EB3">
        <w:rPr>
          <w:rFonts w:ascii="GHEA Grapalat" w:hAnsi="GHEA Grapalat" w:cs="Sylfaen"/>
          <w:sz w:val="20"/>
          <w:lang w:val="ru-RU"/>
        </w:rPr>
        <w:t>կնքվում</w:t>
      </w:r>
      <w:r w:rsidR="004D5671" w:rsidRPr="00643EB3">
        <w:rPr>
          <w:rFonts w:ascii="GHEA Grapalat" w:hAnsi="GHEA Grapalat" w:cs="Sylfaen"/>
          <w:sz w:val="20"/>
          <w:lang w:val="ru-RU"/>
        </w:rPr>
        <w:t>։</w:t>
      </w:r>
    </w:p>
    <w:p w14:paraId="72ED2B19" w14:textId="77777777" w:rsidR="00CA1C11" w:rsidRPr="00643EB3" w:rsidRDefault="00731D26" w:rsidP="00EF3662">
      <w:pPr>
        <w:ind w:firstLine="567"/>
        <w:jc w:val="both"/>
        <w:rPr>
          <w:rFonts w:ascii="GHEA Grapalat" w:hAnsi="GHEA Grapalat" w:cs="Sylfaen"/>
          <w:sz w:val="20"/>
          <w:lang w:val="af-ZA"/>
        </w:rPr>
      </w:pPr>
      <w:r w:rsidRPr="00643EB3">
        <w:rPr>
          <w:rFonts w:ascii="GHEA Grapalat" w:hAnsi="GHEA Grapalat" w:cs="Sylfaen"/>
          <w:sz w:val="20"/>
          <w:lang w:val="af-ZA"/>
        </w:rPr>
        <w:t>1</w:t>
      </w:r>
      <w:r w:rsidR="00030D40" w:rsidRPr="00643EB3">
        <w:rPr>
          <w:rFonts w:ascii="GHEA Grapalat" w:hAnsi="GHEA Grapalat" w:cs="Sylfaen"/>
          <w:sz w:val="20"/>
          <w:lang w:val="af-ZA"/>
        </w:rPr>
        <w:t>1</w:t>
      </w:r>
      <w:r w:rsidRPr="00643EB3">
        <w:rPr>
          <w:rFonts w:ascii="GHEA Grapalat" w:hAnsi="GHEA Grapalat" w:cs="Sylfaen"/>
          <w:sz w:val="20"/>
          <w:lang w:val="af-ZA"/>
        </w:rPr>
        <w:t>.2</w:t>
      </w:r>
      <w:r w:rsidR="00FE5743" w:rsidRPr="00643EB3">
        <w:rPr>
          <w:rFonts w:ascii="GHEA Grapalat" w:hAnsi="GHEA Grapalat" w:cs="Sylfaen"/>
          <w:sz w:val="20"/>
          <w:lang w:val="af-ZA"/>
        </w:rPr>
        <w:t xml:space="preserve"> Գ</w:t>
      </w:r>
      <w:r w:rsidR="00CA1C11" w:rsidRPr="00643EB3">
        <w:rPr>
          <w:rFonts w:ascii="GHEA Grapalat" w:hAnsi="GHEA Grapalat" w:cs="Sylfaen"/>
          <w:sz w:val="20"/>
          <w:lang w:val="ru-RU"/>
        </w:rPr>
        <w:t>նման</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ընթացակարգը</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չկայացած</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հայտարարվելու</w:t>
      </w:r>
      <w:r w:rsidR="00A747D4" w:rsidRPr="00643EB3">
        <w:rPr>
          <w:rFonts w:ascii="GHEA Grapalat" w:hAnsi="GHEA Grapalat" w:cs="Sylfaen"/>
          <w:sz w:val="20"/>
        </w:rPr>
        <w:t>ն</w:t>
      </w:r>
      <w:r w:rsidR="00A747D4" w:rsidRPr="00643EB3">
        <w:rPr>
          <w:rFonts w:ascii="GHEA Grapalat" w:hAnsi="GHEA Grapalat" w:cs="Sylfaen"/>
          <w:sz w:val="20"/>
          <w:lang w:val="af-ZA"/>
        </w:rPr>
        <w:t xml:space="preserve"> </w:t>
      </w:r>
      <w:r w:rsidR="00A747D4" w:rsidRPr="00643EB3">
        <w:rPr>
          <w:rFonts w:ascii="GHEA Grapalat" w:hAnsi="GHEA Grapalat" w:cs="Sylfaen"/>
          <w:sz w:val="20"/>
        </w:rPr>
        <w:t>հաջորդող</w:t>
      </w:r>
      <w:r w:rsidR="00A747D4" w:rsidRPr="00643EB3">
        <w:rPr>
          <w:rFonts w:ascii="GHEA Grapalat" w:hAnsi="GHEA Grapalat" w:cs="Sylfaen"/>
          <w:sz w:val="20"/>
          <w:lang w:val="af-ZA"/>
        </w:rPr>
        <w:t xml:space="preserve"> </w:t>
      </w:r>
      <w:r w:rsidR="00A747D4" w:rsidRPr="00643EB3">
        <w:rPr>
          <w:rFonts w:ascii="GHEA Grapalat" w:hAnsi="GHEA Grapalat" w:cs="Sylfaen"/>
          <w:sz w:val="20"/>
        </w:rPr>
        <w:t>աշխատանքային</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օրվա</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ընթացքում</w:t>
      </w:r>
      <w:r w:rsidR="00CA1C11" w:rsidRPr="00643EB3">
        <w:rPr>
          <w:rFonts w:ascii="GHEA Grapalat" w:hAnsi="GHEA Grapalat" w:cs="Sylfaen"/>
          <w:sz w:val="20"/>
          <w:lang w:val="af-ZA"/>
        </w:rPr>
        <w:t xml:space="preserve">, </w:t>
      </w:r>
      <w:r w:rsidR="003A2BE0" w:rsidRPr="00643EB3">
        <w:rPr>
          <w:rFonts w:ascii="GHEA Grapalat" w:hAnsi="GHEA Grapalat" w:cs="Sylfaen"/>
          <w:sz w:val="20"/>
          <w:lang w:val="af-ZA"/>
        </w:rPr>
        <w:t>պ</w:t>
      </w:r>
      <w:r w:rsidR="00CA1C11" w:rsidRPr="00643EB3">
        <w:rPr>
          <w:rFonts w:ascii="GHEA Grapalat" w:hAnsi="GHEA Grapalat" w:cs="Sylfaen"/>
          <w:sz w:val="20"/>
          <w:lang w:val="ru-RU"/>
        </w:rPr>
        <w:t>ատվիրատուն</w:t>
      </w:r>
      <w:r w:rsidR="00CA1C11" w:rsidRPr="00643EB3">
        <w:rPr>
          <w:rFonts w:ascii="GHEA Grapalat" w:hAnsi="GHEA Grapalat" w:cs="Sylfaen"/>
          <w:sz w:val="20"/>
          <w:lang w:val="af-ZA"/>
        </w:rPr>
        <w:t xml:space="preserve"> </w:t>
      </w:r>
      <w:r w:rsidR="00A747D4" w:rsidRPr="00643EB3">
        <w:rPr>
          <w:rFonts w:ascii="GHEA Grapalat" w:hAnsi="GHEA Grapalat" w:cs="Sylfaen"/>
          <w:sz w:val="20"/>
          <w:lang w:val="af-ZA"/>
        </w:rPr>
        <w:t xml:space="preserve">տեղեկագրում </w:t>
      </w:r>
      <w:r w:rsidR="005F7C1D" w:rsidRPr="00643EB3">
        <w:rPr>
          <w:rFonts w:ascii="GHEA Grapalat" w:hAnsi="GHEA Grapalat" w:cs="Sylfaen"/>
          <w:sz w:val="20"/>
          <w:lang w:val="af-ZA"/>
        </w:rPr>
        <w:t xml:space="preserve">հրապարակում է </w:t>
      </w:r>
      <w:r w:rsidR="00CA1C11" w:rsidRPr="00643EB3">
        <w:rPr>
          <w:rFonts w:ascii="GHEA Grapalat" w:hAnsi="GHEA Grapalat" w:cs="Sylfaen"/>
          <w:sz w:val="20"/>
          <w:lang w:val="ru-RU"/>
        </w:rPr>
        <w:t>հայտարարություն</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որում</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նշվում</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է</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գնման</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ընթացակարգը</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չկայացած</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հայտարարվելու</w:t>
      </w:r>
      <w:r w:rsidR="00CA1C11" w:rsidRPr="00643EB3">
        <w:rPr>
          <w:rFonts w:ascii="GHEA Grapalat" w:hAnsi="GHEA Grapalat" w:cs="Sylfaen"/>
          <w:sz w:val="20"/>
          <w:lang w:val="af-ZA"/>
        </w:rPr>
        <w:t xml:space="preserve"> </w:t>
      </w:r>
      <w:r w:rsidR="00CA1C11" w:rsidRPr="00643EB3">
        <w:rPr>
          <w:rFonts w:ascii="GHEA Grapalat" w:hAnsi="GHEA Grapalat" w:cs="Sylfaen"/>
          <w:sz w:val="20"/>
          <w:lang w:val="ru-RU"/>
        </w:rPr>
        <w:t>հիմնավորումը։</w:t>
      </w:r>
      <w:r w:rsidR="00CA1C11" w:rsidRPr="00643EB3">
        <w:rPr>
          <w:rFonts w:ascii="GHEA Grapalat" w:hAnsi="GHEA Grapalat" w:cs="Sylfaen"/>
          <w:sz w:val="20"/>
          <w:lang w:val="af-ZA"/>
        </w:rPr>
        <w:t xml:space="preserve"> </w:t>
      </w:r>
    </w:p>
    <w:p w14:paraId="0F9B524D" w14:textId="77777777" w:rsidR="00CA1C11" w:rsidRPr="00643EB3" w:rsidRDefault="00CA1C11" w:rsidP="00EF3662">
      <w:pPr>
        <w:ind w:firstLine="567"/>
        <w:jc w:val="both"/>
        <w:rPr>
          <w:rFonts w:ascii="GHEA Grapalat" w:hAnsi="GHEA Grapalat" w:cs="Sylfaen"/>
          <w:sz w:val="20"/>
          <w:lang w:val="af-ZA"/>
        </w:rPr>
      </w:pPr>
    </w:p>
    <w:p w14:paraId="24E52A8F" w14:textId="77777777" w:rsidR="008D5016" w:rsidRPr="00643EB3" w:rsidRDefault="008D5016" w:rsidP="00EF3662">
      <w:pPr>
        <w:jc w:val="center"/>
        <w:rPr>
          <w:rFonts w:ascii="GHEA Grapalat" w:hAnsi="GHEA Grapalat"/>
          <w:b/>
          <w:sz w:val="20"/>
          <w:lang w:val="af-ZA"/>
        </w:rPr>
      </w:pPr>
      <w:r w:rsidRPr="00643EB3">
        <w:rPr>
          <w:rFonts w:ascii="GHEA Grapalat" w:hAnsi="GHEA Grapalat"/>
          <w:b/>
          <w:sz w:val="20"/>
          <w:lang w:val="af-ZA"/>
        </w:rPr>
        <w:t>1</w:t>
      </w:r>
      <w:r w:rsidR="00375FD2" w:rsidRPr="00643EB3">
        <w:rPr>
          <w:rFonts w:ascii="GHEA Grapalat" w:hAnsi="GHEA Grapalat"/>
          <w:b/>
          <w:sz w:val="20"/>
          <w:lang w:val="af-ZA"/>
        </w:rPr>
        <w:t>2</w:t>
      </w:r>
      <w:r w:rsidRPr="00643EB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43EB3" w:rsidRDefault="008D5016" w:rsidP="00EF3662">
      <w:pPr>
        <w:jc w:val="center"/>
        <w:rPr>
          <w:rFonts w:ascii="GHEA Grapalat" w:hAnsi="GHEA Grapalat"/>
          <w:b/>
          <w:sz w:val="20"/>
          <w:lang w:val="af-ZA"/>
        </w:rPr>
      </w:pPr>
      <w:r w:rsidRPr="00643EB3">
        <w:rPr>
          <w:rFonts w:ascii="GHEA Grapalat" w:hAnsi="GHEA Grapalat"/>
          <w:b/>
          <w:sz w:val="20"/>
          <w:lang w:val="af-ZA"/>
        </w:rPr>
        <w:t xml:space="preserve">ԸՆԴՈՒՆՎԱԾ ՈՐՈՇՈՒՄՆԵՐԸ ԲՈՂՈՔԱՐԿԵԼՈՒ ՄԱՍՆԱԿՑԻ </w:t>
      </w:r>
    </w:p>
    <w:p w14:paraId="05815C76" w14:textId="77777777" w:rsidR="00096865" w:rsidRPr="00643EB3" w:rsidRDefault="008D5016" w:rsidP="00EF3662">
      <w:pPr>
        <w:jc w:val="center"/>
        <w:rPr>
          <w:rFonts w:ascii="GHEA Grapalat" w:hAnsi="GHEA Grapalat"/>
          <w:b/>
          <w:sz w:val="20"/>
          <w:lang w:val="af-ZA"/>
        </w:rPr>
      </w:pPr>
      <w:r w:rsidRPr="00643EB3">
        <w:rPr>
          <w:rFonts w:ascii="GHEA Grapalat" w:hAnsi="GHEA Grapalat"/>
          <w:b/>
          <w:sz w:val="20"/>
          <w:lang w:val="af-ZA"/>
        </w:rPr>
        <w:t>ԻՐԱՎՈՒՆՔԸ ԵՎ ԿԱՐԳԸ</w:t>
      </w:r>
    </w:p>
    <w:p w14:paraId="4EC4E0ED" w14:textId="77777777" w:rsidR="00996C19" w:rsidRPr="00643EB3" w:rsidRDefault="00996C19" w:rsidP="00EF3662">
      <w:pPr>
        <w:jc w:val="center"/>
        <w:rPr>
          <w:rFonts w:ascii="GHEA Grapalat" w:hAnsi="GHEA Grapalat"/>
          <w:b/>
          <w:sz w:val="20"/>
          <w:lang w:val="af-ZA"/>
        </w:rPr>
      </w:pPr>
    </w:p>
    <w:p w14:paraId="71F5B791" w14:textId="77777777" w:rsidR="003B269F" w:rsidRPr="00643EB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1 </w:t>
      </w:r>
      <w:r w:rsidRPr="00643EB3">
        <w:rPr>
          <w:rFonts w:ascii="GHEA Grapalat" w:hAnsi="GHEA Grapalat"/>
          <w:sz w:val="20"/>
          <w:szCs w:val="20"/>
        </w:rPr>
        <w:t>Յուրաքանչյուր</w:t>
      </w:r>
      <w:r w:rsidRPr="00643EB3">
        <w:rPr>
          <w:rFonts w:ascii="GHEA Grapalat" w:hAnsi="GHEA Grapalat"/>
          <w:sz w:val="20"/>
          <w:szCs w:val="20"/>
          <w:lang w:val="es-ES"/>
        </w:rPr>
        <w:t xml:space="preserve"> </w:t>
      </w:r>
      <w:r w:rsidRPr="00643EB3">
        <w:rPr>
          <w:rFonts w:ascii="GHEA Grapalat" w:hAnsi="GHEA Grapalat"/>
          <w:sz w:val="20"/>
          <w:szCs w:val="20"/>
        </w:rPr>
        <w:t>շահագրգիռ</w:t>
      </w:r>
      <w:r w:rsidRPr="00643EB3">
        <w:rPr>
          <w:rFonts w:ascii="GHEA Grapalat" w:hAnsi="GHEA Grapalat"/>
          <w:sz w:val="20"/>
          <w:szCs w:val="20"/>
          <w:lang w:val="es-ES"/>
        </w:rPr>
        <w:t xml:space="preserve"> </w:t>
      </w:r>
      <w:r w:rsidRPr="00643EB3">
        <w:rPr>
          <w:rFonts w:ascii="GHEA Grapalat" w:hAnsi="GHEA Grapalat"/>
          <w:sz w:val="20"/>
          <w:szCs w:val="20"/>
        </w:rPr>
        <w:t>անձ</w:t>
      </w:r>
      <w:r w:rsidRPr="00643EB3">
        <w:rPr>
          <w:rFonts w:ascii="GHEA Grapalat" w:hAnsi="GHEA Grapalat"/>
          <w:sz w:val="20"/>
          <w:szCs w:val="20"/>
          <w:lang w:val="es-ES"/>
        </w:rPr>
        <w:t xml:space="preserve"> </w:t>
      </w:r>
      <w:r w:rsidRPr="00643EB3">
        <w:rPr>
          <w:rFonts w:ascii="GHEA Grapalat" w:hAnsi="GHEA Grapalat"/>
          <w:sz w:val="20"/>
          <w:szCs w:val="20"/>
        </w:rPr>
        <w:t>իրավունք</w:t>
      </w:r>
      <w:r w:rsidRPr="00643EB3">
        <w:rPr>
          <w:rFonts w:ascii="GHEA Grapalat" w:hAnsi="GHEA Grapalat"/>
          <w:sz w:val="20"/>
          <w:szCs w:val="20"/>
          <w:lang w:val="es-ES"/>
        </w:rPr>
        <w:t xml:space="preserve"> </w:t>
      </w:r>
      <w:r w:rsidRPr="00643EB3">
        <w:rPr>
          <w:rFonts w:ascii="GHEA Grapalat" w:hAnsi="GHEA Grapalat"/>
          <w:sz w:val="20"/>
          <w:szCs w:val="20"/>
        </w:rPr>
        <w:t>ունի</w:t>
      </w:r>
      <w:r w:rsidRPr="00643EB3">
        <w:rPr>
          <w:rFonts w:ascii="GHEA Grapalat" w:hAnsi="GHEA Grapalat"/>
          <w:sz w:val="20"/>
          <w:szCs w:val="20"/>
          <w:lang w:val="es-ES"/>
        </w:rPr>
        <w:t xml:space="preserve"> </w:t>
      </w:r>
      <w:r w:rsidRPr="00643EB3">
        <w:rPr>
          <w:rFonts w:ascii="GHEA Grapalat" w:hAnsi="GHEA Grapalat"/>
          <w:sz w:val="20"/>
          <w:szCs w:val="20"/>
        </w:rPr>
        <w:t>բողոքարկելու</w:t>
      </w:r>
      <w:r w:rsidRPr="00643EB3">
        <w:rPr>
          <w:rFonts w:ascii="GHEA Grapalat" w:hAnsi="GHEA Grapalat"/>
          <w:sz w:val="20"/>
          <w:szCs w:val="20"/>
          <w:lang w:val="es-ES"/>
        </w:rPr>
        <w:t xml:space="preserve"> </w:t>
      </w:r>
      <w:r w:rsidRPr="00643EB3">
        <w:rPr>
          <w:rFonts w:ascii="GHEA Grapalat" w:hAnsi="GHEA Grapalat"/>
          <w:sz w:val="20"/>
          <w:szCs w:val="20"/>
        </w:rPr>
        <w:t>պատվիրատուի</w:t>
      </w:r>
      <w:r w:rsidRPr="00643EB3">
        <w:rPr>
          <w:rFonts w:ascii="GHEA Grapalat" w:hAnsi="GHEA Grapalat"/>
          <w:sz w:val="20"/>
          <w:szCs w:val="20"/>
          <w:lang w:val="es-ES"/>
        </w:rPr>
        <w:t xml:space="preserve">, </w:t>
      </w:r>
      <w:r w:rsidRPr="00643EB3">
        <w:rPr>
          <w:rFonts w:ascii="GHEA Grapalat" w:hAnsi="GHEA Grapalat"/>
          <w:sz w:val="20"/>
          <w:szCs w:val="20"/>
        </w:rPr>
        <w:t>գնահատող</w:t>
      </w:r>
      <w:r w:rsidRPr="00643EB3">
        <w:rPr>
          <w:rFonts w:ascii="GHEA Grapalat" w:hAnsi="GHEA Grapalat"/>
          <w:sz w:val="20"/>
          <w:szCs w:val="20"/>
          <w:lang w:val="es-ES"/>
        </w:rPr>
        <w:t xml:space="preserve"> </w:t>
      </w:r>
      <w:r w:rsidRPr="00643EB3">
        <w:rPr>
          <w:rFonts w:ascii="GHEA Grapalat" w:hAnsi="GHEA Grapalat"/>
          <w:sz w:val="20"/>
          <w:szCs w:val="20"/>
        </w:rPr>
        <w:t>հանձնաժողովի</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գործողությունները</w:t>
      </w:r>
      <w:r w:rsidRPr="00643EB3">
        <w:rPr>
          <w:rFonts w:ascii="GHEA Grapalat" w:hAnsi="GHEA Grapalat"/>
          <w:sz w:val="20"/>
          <w:szCs w:val="20"/>
          <w:lang w:val="es-ES"/>
        </w:rPr>
        <w:t xml:space="preserve"> (</w:t>
      </w:r>
      <w:r w:rsidRPr="00643EB3">
        <w:rPr>
          <w:rFonts w:ascii="GHEA Grapalat" w:hAnsi="GHEA Grapalat"/>
          <w:sz w:val="20"/>
          <w:szCs w:val="20"/>
        </w:rPr>
        <w:t>անգործությունը</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որոշումները</w:t>
      </w:r>
      <w:r w:rsidRPr="00643EB3">
        <w:rPr>
          <w:rFonts w:ascii="GHEA Grapalat" w:hAnsi="GHEA Grapalat"/>
          <w:sz w:val="20"/>
          <w:szCs w:val="20"/>
          <w:lang w:val="es-ES"/>
        </w:rPr>
        <w:t xml:space="preserve"> </w:t>
      </w:r>
      <w:r w:rsidRPr="00643EB3">
        <w:rPr>
          <w:rFonts w:ascii="GHEA Grapalat" w:hAnsi="GHEA Grapalat"/>
          <w:sz w:val="20"/>
          <w:szCs w:val="20"/>
        </w:rPr>
        <w:t>Հայաստանի</w:t>
      </w:r>
      <w:r w:rsidRPr="00643EB3">
        <w:rPr>
          <w:rFonts w:ascii="GHEA Grapalat" w:hAnsi="GHEA Grapalat"/>
          <w:sz w:val="20"/>
          <w:szCs w:val="20"/>
          <w:lang w:val="es-ES"/>
        </w:rPr>
        <w:t xml:space="preserve"> </w:t>
      </w:r>
      <w:r w:rsidRPr="00643EB3">
        <w:rPr>
          <w:rFonts w:ascii="GHEA Grapalat" w:hAnsi="GHEA Grapalat"/>
          <w:sz w:val="20"/>
          <w:szCs w:val="20"/>
        </w:rPr>
        <w:t>Հանրապետության</w:t>
      </w:r>
      <w:r w:rsidRPr="00643EB3">
        <w:rPr>
          <w:rFonts w:ascii="GHEA Grapalat" w:hAnsi="GHEA Grapalat"/>
          <w:sz w:val="20"/>
          <w:szCs w:val="20"/>
          <w:lang w:val="es-ES"/>
        </w:rPr>
        <w:t xml:space="preserve"> </w:t>
      </w:r>
      <w:r w:rsidRPr="00643EB3">
        <w:rPr>
          <w:rFonts w:ascii="GHEA Grapalat" w:hAnsi="GHEA Grapalat"/>
          <w:sz w:val="20"/>
          <w:szCs w:val="20"/>
        </w:rPr>
        <w:t>քաղաքացիական</w:t>
      </w:r>
      <w:r w:rsidRPr="00643EB3">
        <w:rPr>
          <w:rFonts w:ascii="GHEA Grapalat" w:hAnsi="GHEA Grapalat"/>
          <w:sz w:val="20"/>
          <w:szCs w:val="20"/>
          <w:lang w:val="es-ES"/>
        </w:rPr>
        <w:t xml:space="preserve"> </w:t>
      </w:r>
      <w:r w:rsidRPr="00643EB3">
        <w:rPr>
          <w:rFonts w:ascii="GHEA Grapalat" w:hAnsi="GHEA Grapalat"/>
          <w:sz w:val="20"/>
          <w:szCs w:val="20"/>
        </w:rPr>
        <w:t>դատավարության</w:t>
      </w:r>
      <w:r w:rsidRPr="00643EB3">
        <w:rPr>
          <w:rFonts w:ascii="GHEA Grapalat" w:hAnsi="GHEA Grapalat"/>
          <w:sz w:val="20"/>
          <w:szCs w:val="20"/>
          <w:lang w:val="es-ES"/>
        </w:rPr>
        <w:t xml:space="preserve"> </w:t>
      </w:r>
      <w:r w:rsidRPr="00643EB3">
        <w:rPr>
          <w:rFonts w:ascii="GHEA Grapalat" w:hAnsi="GHEA Grapalat"/>
          <w:sz w:val="20"/>
          <w:szCs w:val="20"/>
        </w:rPr>
        <w:t>օրենսգրքով</w:t>
      </w:r>
      <w:r w:rsidRPr="00643EB3">
        <w:rPr>
          <w:rFonts w:ascii="GHEA Grapalat" w:hAnsi="GHEA Grapalat"/>
          <w:sz w:val="20"/>
          <w:szCs w:val="20"/>
          <w:lang w:val="es-ES"/>
        </w:rPr>
        <w:t xml:space="preserve"> (</w:t>
      </w:r>
      <w:r w:rsidRPr="00643EB3">
        <w:rPr>
          <w:rFonts w:ascii="GHEA Grapalat" w:hAnsi="GHEA Grapalat"/>
          <w:sz w:val="20"/>
          <w:szCs w:val="20"/>
        </w:rPr>
        <w:t>այսուհետ՝</w:t>
      </w:r>
      <w:r w:rsidRPr="00643EB3">
        <w:rPr>
          <w:rFonts w:ascii="GHEA Grapalat" w:hAnsi="GHEA Grapalat"/>
          <w:sz w:val="20"/>
          <w:szCs w:val="20"/>
          <w:lang w:val="es-ES"/>
        </w:rPr>
        <w:t xml:space="preserve"> </w:t>
      </w:r>
      <w:r w:rsidRPr="00643EB3">
        <w:rPr>
          <w:rFonts w:ascii="GHEA Grapalat" w:hAnsi="GHEA Grapalat"/>
          <w:sz w:val="20"/>
          <w:szCs w:val="20"/>
        </w:rPr>
        <w:t>Օրենսգիրք</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կարգով</w:t>
      </w:r>
      <w:r w:rsidRPr="00643EB3">
        <w:rPr>
          <w:rFonts w:ascii="GHEA Grapalat" w:hAnsi="GHEA Grapalat"/>
          <w:sz w:val="20"/>
          <w:szCs w:val="20"/>
          <w:lang w:val="es-ES"/>
        </w:rPr>
        <w:t>:</w:t>
      </w:r>
    </w:p>
    <w:p w14:paraId="7A901CD9" w14:textId="77777777" w:rsidR="003B269F" w:rsidRPr="00643EB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43EB3">
        <w:rPr>
          <w:rFonts w:ascii="GHEA Grapalat" w:hAnsi="GHEA Grapalat"/>
          <w:sz w:val="20"/>
          <w:szCs w:val="20"/>
        </w:rPr>
        <w:t>Յուրաքանչյուր</w:t>
      </w:r>
      <w:r w:rsidRPr="00643EB3">
        <w:rPr>
          <w:rFonts w:ascii="GHEA Grapalat" w:hAnsi="GHEA Grapalat"/>
          <w:sz w:val="20"/>
          <w:szCs w:val="20"/>
          <w:lang w:val="es-ES"/>
        </w:rPr>
        <w:t xml:space="preserve"> </w:t>
      </w:r>
      <w:r w:rsidRPr="00643EB3">
        <w:rPr>
          <w:rFonts w:ascii="GHEA Grapalat" w:hAnsi="GHEA Grapalat"/>
          <w:sz w:val="20"/>
          <w:szCs w:val="20"/>
        </w:rPr>
        <w:t>ոք</w:t>
      </w:r>
      <w:r w:rsidRPr="00643EB3">
        <w:rPr>
          <w:rFonts w:ascii="GHEA Grapalat" w:hAnsi="GHEA Grapalat"/>
          <w:sz w:val="20"/>
          <w:szCs w:val="20"/>
          <w:lang w:val="es-ES"/>
        </w:rPr>
        <w:t xml:space="preserve"> </w:t>
      </w:r>
      <w:r w:rsidRPr="00643EB3">
        <w:rPr>
          <w:rFonts w:ascii="GHEA Grapalat" w:hAnsi="GHEA Grapalat"/>
          <w:sz w:val="20"/>
          <w:szCs w:val="20"/>
        </w:rPr>
        <w:t>իրավունք</w:t>
      </w:r>
      <w:r w:rsidRPr="00643EB3">
        <w:rPr>
          <w:rFonts w:ascii="GHEA Grapalat" w:hAnsi="GHEA Grapalat"/>
          <w:sz w:val="20"/>
          <w:szCs w:val="20"/>
          <w:lang w:val="es-ES"/>
        </w:rPr>
        <w:t xml:space="preserve"> </w:t>
      </w:r>
      <w:r w:rsidRPr="00643EB3">
        <w:rPr>
          <w:rFonts w:ascii="GHEA Grapalat" w:hAnsi="GHEA Grapalat"/>
          <w:sz w:val="20"/>
          <w:szCs w:val="20"/>
        </w:rPr>
        <w:t>ունի</w:t>
      </w:r>
      <w:r w:rsidRPr="00643EB3">
        <w:rPr>
          <w:rFonts w:ascii="GHEA Grapalat" w:hAnsi="GHEA Grapalat"/>
          <w:sz w:val="20"/>
          <w:szCs w:val="20"/>
          <w:lang w:val="es-ES"/>
        </w:rPr>
        <w:t xml:space="preserve"> </w:t>
      </w:r>
      <w:r w:rsidRPr="00643EB3">
        <w:rPr>
          <w:rFonts w:ascii="GHEA Grapalat" w:hAnsi="GHEA Grapalat"/>
          <w:sz w:val="20"/>
          <w:szCs w:val="20"/>
        </w:rPr>
        <w:t>Օրենսգրքով</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կարգով</w:t>
      </w:r>
      <w:r w:rsidRPr="00643EB3">
        <w:rPr>
          <w:rFonts w:ascii="GHEA Grapalat" w:hAnsi="GHEA Grapalat"/>
          <w:sz w:val="20"/>
          <w:szCs w:val="20"/>
          <w:lang w:val="es-ES"/>
        </w:rPr>
        <w:t xml:space="preserve"> </w:t>
      </w:r>
      <w:r w:rsidRPr="00643EB3">
        <w:rPr>
          <w:rFonts w:ascii="GHEA Grapalat" w:hAnsi="GHEA Grapalat"/>
          <w:sz w:val="20"/>
          <w:szCs w:val="20"/>
        </w:rPr>
        <w:t>մինչև</w:t>
      </w:r>
      <w:r w:rsidRPr="00643EB3">
        <w:rPr>
          <w:rFonts w:ascii="GHEA Grapalat" w:hAnsi="GHEA Grapalat"/>
          <w:sz w:val="20"/>
          <w:szCs w:val="20"/>
          <w:lang w:val="es-ES"/>
        </w:rPr>
        <w:t xml:space="preserve"> </w:t>
      </w:r>
      <w:r w:rsidRPr="00643EB3">
        <w:rPr>
          <w:rFonts w:ascii="GHEA Grapalat" w:hAnsi="GHEA Grapalat"/>
          <w:sz w:val="20"/>
          <w:szCs w:val="20"/>
        </w:rPr>
        <w:t>հայտերի</w:t>
      </w:r>
      <w:r w:rsidRPr="00643EB3">
        <w:rPr>
          <w:rFonts w:ascii="GHEA Grapalat" w:hAnsi="GHEA Grapalat"/>
          <w:sz w:val="20"/>
          <w:szCs w:val="20"/>
          <w:lang w:val="es-ES"/>
        </w:rPr>
        <w:t xml:space="preserve"> </w:t>
      </w:r>
      <w:r w:rsidRPr="00643EB3">
        <w:rPr>
          <w:rFonts w:ascii="GHEA Grapalat" w:hAnsi="GHEA Grapalat"/>
          <w:sz w:val="20"/>
          <w:szCs w:val="20"/>
        </w:rPr>
        <w:t>ներկայացման</w:t>
      </w:r>
      <w:r w:rsidRPr="00643EB3">
        <w:rPr>
          <w:rFonts w:ascii="GHEA Grapalat" w:hAnsi="GHEA Grapalat"/>
          <w:sz w:val="20"/>
          <w:szCs w:val="20"/>
          <w:lang w:val="es-ES"/>
        </w:rPr>
        <w:t xml:space="preserve"> </w:t>
      </w:r>
      <w:r w:rsidRPr="00643EB3">
        <w:rPr>
          <w:rFonts w:ascii="GHEA Grapalat" w:hAnsi="GHEA Grapalat"/>
          <w:sz w:val="20"/>
          <w:szCs w:val="20"/>
        </w:rPr>
        <w:t>վերջնաժամկետը</w:t>
      </w:r>
      <w:r w:rsidRPr="00643EB3">
        <w:rPr>
          <w:rFonts w:ascii="GHEA Grapalat" w:hAnsi="GHEA Grapalat"/>
          <w:sz w:val="20"/>
          <w:szCs w:val="20"/>
          <w:lang w:val="es-ES"/>
        </w:rPr>
        <w:t xml:space="preserve"> </w:t>
      </w:r>
      <w:r w:rsidRPr="00643EB3">
        <w:rPr>
          <w:rFonts w:ascii="GHEA Grapalat" w:hAnsi="GHEA Grapalat"/>
          <w:sz w:val="20"/>
          <w:szCs w:val="20"/>
        </w:rPr>
        <w:t>բողոքարկելու</w:t>
      </w:r>
      <w:r w:rsidRPr="00643EB3">
        <w:rPr>
          <w:rFonts w:ascii="GHEA Grapalat" w:hAnsi="GHEA Grapalat"/>
          <w:sz w:val="20"/>
          <w:szCs w:val="20"/>
          <w:lang w:val="es-ES"/>
        </w:rPr>
        <w:t xml:space="preserve"> </w:t>
      </w:r>
      <w:r w:rsidRPr="00643EB3">
        <w:rPr>
          <w:rFonts w:ascii="GHEA Grapalat" w:hAnsi="GHEA Grapalat"/>
          <w:sz w:val="20"/>
          <w:szCs w:val="20"/>
        </w:rPr>
        <w:t>գնման</w:t>
      </w:r>
      <w:r w:rsidRPr="00643EB3">
        <w:rPr>
          <w:rFonts w:ascii="GHEA Grapalat" w:hAnsi="GHEA Grapalat"/>
          <w:sz w:val="20"/>
          <w:szCs w:val="20"/>
          <w:lang w:val="es-ES"/>
        </w:rPr>
        <w:t xml:space="preserve"> </w:t>
      </w:r>
      <w:r w:rsidRPr="00643EB3">
        <w:rPr>
          <w:rFonts w:ascii="GHEA Grapalat" w:hAnsi="GHEA Grapalat"/>
          <w:sz w:val="20"/>
          <w:szCs w:val="20"/>
        </w:rPr>
        <w:t>առարկայի</w:t>
      </w:r>
      <w:r w:rsidRPr="00643EB3">
        <w:rPr>
          <w:rFonts w:ascii="GHEA Grapalat" w:hAnsi="GHEA Grapalat"/>
          <w:sz w:val="20"/>
          <w:szCs w:val="20"/>
          <w:lang w:val="es-ES"/>
        </w:rPr>
        <w:t xml:space="preserve"> </w:t>
      </w:r>
      <w:r w:rsidRPr="00643EB3">
        <w:rPr>
          <w:rFonts w:ascii="GHEA Grapalat" w:hAnsi="GHEA Grapalat"/>
          <w:sz w:val="20"/>
          <w:szCs w:val="20"/>
        </w:rPr>
        <w:t>բնութագրերը</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հրավերի</w:t>
      </w:r>
      <w:r w:rsidRPr="00643EB3">
        <w:rPr>
          <w:rFonts w:ascii="GHEA Grapalat" w:hAnsi="GHEA Grapalat"/>
          <w:sz w:val="20"/>
          <w:szCs w:val="20"/>
          <w:lang w:val="es-ES"/>
        </w:rPr>
        <w:t xml:space="preserve"> </w:t>
      </w:r>
      <w:r w:rsidRPr="00643EB3">
        <w:rPr>
          <w:rFonts w:ascii="GHEA Grapalat" w:hAnsi="GHEA Grapalat"/>
          <w:sz w:val="20"/>
          <w:szCs w:val="20"/>
        </w:rPr>
        <w:t>պահանջները</w:t>
      </w:r>
      <w:r w:rsidRPr="00643EB3">
        <w:rPr>
          <w:rFonts w:ascii="GHEA Grapalat" w:hAnsi="GHEA Grapalat"/>
          <w:sz w:val="20"/>
          <w:szCs w:val="20"/>
          <w:lang w:val="es-ES"/>
        </w:rPr>
        <w:t>:</w:t>
      </w:r>
    </w:p>
    <w:p w14:paraId="05AFB5AF" w14:textId="77777777" w:rsidR="003B269F" w:rsidRPr="00643EB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2.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ընթացակարգի</w:t>
      </w:r>
      <w:r w:rsidRPr="00643EB3">
        <w:rPr>
          <w:rFonts w:ascii="GHEA Grapalat" w:hAnsi="GHEA Grapalat"/>
          <w:sz w:val="20"/>
          <w:szCs w:val="20"/>
          <w:lang w:val="es-ES"/>
        </w:rPr>
        <w:t xml:space="preserve"> </w:t>
      </w:r>
      <w:r w:rsidRPr="00643EB3">
        <w:rPr>
          <w:rFonts w:ascii="GHEA Grapalat" w:hAnsi="GHEA Grapalat"/>
          <w:sz w:val="20"/>
          <w:szCs w:val="20"/>
        </w:rPr>
        <w:t>հետ</w:t>
      </w:r>
      <w:r w:rsidRPr="00643EB3">
        <w:rPr>
          <w:rFonts w:ascii="GHEA Grapalat" w:hAnsi="GHEA Grapalat"/>
          <w:sz w:val="20"/>
          <w:szCs w:val="20"/>
          <w:lang w:val="es-ES"/>
        </w:rPr>
        <w:t xml:space="preserve"> </w:t>
      </w:r>
      <w:r w:rsidRPr="00643EB3">
        <w:rPr>
          <w:rFonts w:ascii="GHEA Grapalat" w:hAnsi="GHEA Grapalat"/>
          <w:sz w:val="20"/>
          <w:szCs w:val="20"/>
        </w:rPr>
        <w:t>կապված</w:t>
      </w:r>
      <w:r w:rsidRPr="00643EB3">
        <w:rPr>
          <w:rFonts w:ascii="GHEA Grapalat" w:hAnsi="GHEA Grapalat"/>
          <w:sz w:val="20"/>
          <w:szCs w:val="20"/>
          <w:lang w:val="es-ES"/>
        </w:rPr>
        <w:t xml:space="preserve"> </w:t>
      </w:r>
      <w:r w:rsidRPr="00643EB3">
        <w:rPr>
          <w:rFonts w:ascii="GHEA Grapalat" w:hAnsi="GHEA Grapalat"/>
          <w:sz w:val="20"/>
          <w:szCs w:val="20"/>
        </w:rPr>
        <w:t>հարաբերությունները</w:t>
      </w:r>
      <w:r w:rsidRPr="00643EB3">
        <w:rPr>
          <w:rFonts w:ascii="GHEA Grapalat" w:hAnsi="GHEA Grapalat"/>
          <w:sz w:val="20"/>
          <w:szCs w:val="20"/>
          <w:lang w:val="es-ES"/>
        </w:rPr>
        <w:t xml:space="preserve"> </w:t>
      </w:r>
      <w:r w:rsidRPr="00643EB3">
        <w:rPr>
          <w:rFonts w:ascii="GHEA Grapalat" w:hAnsi="GHEA Grapalat"/>
          <w:sz w:val="20"/>
          <w:szCs w:val="20"/>
        </w:rPr>
        <w:t>վարչական</w:t>
      </w:r>
      <w:r w:rsidRPr="00643EB3">
        <w:rPr>
          <w:rFonts w:ascii="GHEA Grapalat" w:hAnsi="GHEA Grapalat"/>
          <w:sz w:val="20"/>
          <w:szCs w:val="20"/>
          <w:lang w:val="es-ES"/>
        </w:rPr>
        <w:t xml:space="preserve"> </w:t>
      </w:r>
      <w:r w:rsidRPr="00643EB3">
        <w:rPr>
          <w:rFonts w:ascii="GHEA Grapalat" w:hAnsi="GHEA Grapalat"/>
          <w:sz w:val="20"/>
          <w:szCs w:val="20"/>
        </w:rPr>
        <w:t>հարաբերություններ</w:t>
      </w:r>
      <w:r w:rsidRPr="00643EB3">
        <w:rPr>
          <w:rFonts w:ascii="GHEA Grapalat" w:hAnsi="GHEA Grapalat"/>
          <w:sz w:val="20"/>
          <w:szCs w:val="20"/>
          <w:lang w:val="es-ES"/>
        </w:rPr>
        <w:t xml:space="preserve"> </w:t>
      </w:r>
      <w:r w:rsidRPr="00643EB3">
        <w:rPr>
          <w:rFonts w:ascii="GHEA Grapalat" w:hAnsi="GHEA Grapalat"/>
          <w:sz w:val="20"/>
          <w:szCs w:val="20"/>
        </w:rPr>
        <w:t>չեն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դրանք</w:t>
      </w:r>
      <w:r w:rsidRPr="00643EB3">
        <w:rPr>
          <w:rFonts w:ascii="GHEA Grapalat" w:hAnsi="GHEA Grapalat"/>
          <w:sz w:val="20"/>
          <w:szCs w:val="20"/>
          <w:lang w:val="es-ES"/>
        </w:rPr>
        <w:t xml:space="preserve"> </w:t>
      </w:r>
      <w:r w:rsidRPr="00643EB3">
        <w:rPr>
          <w:rFonts w:ascii="GHEA Grapalat" w:hAnsi="GHEA Grapalat"/>
          <w:sz w:val="20"/>
          <w:szCs w:val="20"/>
        </w:rPr>
        <w:t>կարգավորվում</w:t>
      </w:r>
      <w:r w:rsidRPr="00643EB3">
        <w:rPr>
          <w:rFonts w:ascii="GHEA Grapalat" w:hAnsi="GHEA Grapalat"/>
          <w:sz w:val="20"/>
          <w:szCs w:val="20"/>
          <w:lang w:val="es-ES"/>
        </w:rPr>
        <w:t xml:space="preserve"> </w:t>
      </w:r>
      <w:r w:rsidRPr="00643EB3">
        <w:rPr>
          <w:rFonts w:ascii="GHEA Grapalat" w:hAnsi="GHEA Grapalat"/>
          <w:sz w:val="20"/>
          <w:szCs w:val="20"/>
        </w:rPr>
        <w:t>են</w:t>
      </w:r>
      <w:r w:rsidRPr="00643EB3">
        <w:rPr>
          <w:rFonts w:ascii="GHEA Grapalat" w:hAnsi="GHEA Grapalat"/>
          <w:sz w:val="20"/>
          <w:szCs w:val="20"/>
          <w:lang w:val="es-ES"/>
        </w:rPr>
        <w:t xml:space="preserve"> </w:t>
      </w:r>
      <w:r w:rsidRPr="00643EB3">
        <w:rPr>
          <w:rFonts w:ascii="GHEA Grapalat" w:hAnsi="GHEA Grapalat"/>
          <w:sz w:val="20"/>
          <w:szCs w:val="20"/>
        </w:rPr>
        <w:t>Հայաստանի</w:t>
      </w:r>
      <w:r w:rsidRPr="00643EB3">
        <w:rPr>
          <w:rFonts w:ascii="GHEA Grapalat" w:hAnsi="GHEA Grapalat"/>
          <w:sz w:val="20"/>
          <w:szCs w:val="20"/>
          <w:lang w:val="es-ES"/>
        </w:rPr>
        <w:t xml:space="preserve"> </w:t>
      </w:r>
      <w:r w:rsidRPr="00643EB3">
        <w:rPr>
          <w:rFonts w:ascii="GHEA Grapalat" w:hAnsi="GHEA Grapalat"/>
          <w:sz w:val="20"/>
          <w:szCs w:val="20"/>
        </w:rPr>
        <w:t>Հանրապետության</w:t>
      </w:r>
      <w:r w:rsidRPr="00643EB3">
        <w:rPr>
          <w:rFonts w:ascii="GHEA Grapalat" w:hAnsi="GHEA Grapalat"/>
          <w:sz w:val="20"/>
          <w:szCs w:val="20"/>
          <w:lang w:val="es-ES"/>
        </w:rPr>
        <w:t xml:space="preserve"> </w:t>
      </w:r>
      <w:r w:rsidRPr="00643EB3">
        <w:rPr>
          <w:rFonts w:ascii="GHEA Grapalat" w:hAnsi="GHEA Grapalat"/>
          <w:sz w:val="20"/>
          <w:szCs w:val="20"/>
        </w:rPr>
        <w:t>քաղաքացիաիրավական</w:t>
      </w:r>
      <w:r w:rsidRPr="00643EB3">
        <w:rPr>
          <w:rFonts w:ascii="GHEA Grapalat" w:hAnsi="GHEA Grapalat"/>
          <w:sz w:val="20"/>
          <w:szCs w:val="20"/>
          <w:lang w:val="es-ES"/>
        </w:rPr>
        <w:t xml:space="preserve"> </w:t>
      </w:r>
      <w:r w:rsidRPr="00643EB3">
        <w:rPr>
          <w:rFonts w:ascii="GHEA Grapalat" w:hAnsi="GHEA Grapalat"/>
          <w:sz w:val="20"/>
          <w:szCs w:val="20"/>
        </w:rPr>
        <w:t>հարաբերությունները</w:t>
      </w:r>
      <w:r w:rsidRPr="00643EB3">
        <w:rPr>
          <w:rFonts w:ascii="GHEA Grapalat" w:hAnsi="GHEA Grapalat"/>
          <w:sz w:val="20"/>
          <w:szCs w:val="20"/>
          <w:lang w:val="es-ES"/>
        </w:rPr>
        <w:t xml:space="preserve"> </w:t>
      </w:r>
      <w:r w:rsidRPr="00643EB3">
        <w:rPr>
          <w:rFonts w:ascii="GHEA Grapalat" w:hAnsi="GHEA Grapalat"/>
          <w:sz w:val="20"/>
          <w:szCs w:val="20"/>
        </w:rPr>
        <w:t>կարգավորող</w:t>
      </w:r>
      <w:r w:rsidRPr="00643EB3">
        <w:rPr>
          <w:rFonts w:ascii="GHEA Grapalat" w:hAnsi="GHEA Grapalat"/>
          <w:sz w:val="20"/>
          <w:szCs w:val="20"/>
          <w:lang w:val="es-ES"/>
        </w:rPr>
        <w:t xml:space="preserve"> </w:t>
      </w:r>
      <w:r w:rsidRPr="00643EB3">
        <w:rPr>
          <w:rFonts w:ascii="GHEA Grapalat" w:hAnsi="GHEA Grapalat"/>
          <w:sz w:val="20"/>
          <w:szCs w:val="20"/>
        </w:rPr>
        <w:t>օրենսդրությամբ</w:t>
      </w:r>
      <w:r w:rsidRPr="00643EB3">
        <w:rPr>
          <w:rFonts w:ascii="GHEA Grapalat" w:hAnsi="GHEA Grapalat"/>
          <w:sz w:val="20"/>
          <w:szCs w:val="20"/>
          <w:lang w:val="es-ES"/>
        </w:rPr>
        <w:t>:</w:t>
      </w:r>
    </w:p>
    <w:p w14:paraId="40D9B000" w14:textId="77777777" w:rsidR="003B269F" w:rsidRPr="00643EB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3. </w:t>
      </w:r>
      <w:r w:rsidRPr="00643EB3">
        <w:rPr>
          <w:rFonts w:ascii="GHEA Grapalat" w:hAnsi="GHEA Grapalat"/>
          <w:sz w:val="20"/>
          <w:szCs w:val="20"/>
        </w:rPr>
        <w:t>Պատվիրատուի</w:t>
      </w:r>
      <w:r w:rsidRPr="00643EB3">
        <w:rPr>
          <w:rFonts w:ascii="GHEA Grapalat" w:hAnsi="GHEA Grapalat"/>
          <w:sz w:val="20"/>
          <w:szCs w:val="20"/>
          <w:lang w:val="es-ES"/>
        </w:rPr>
        <w:t xml:space="preserve">, </w:t>
      </w:r>
      <w:r w:rsidRPr="00643EB3">
        <w:rPr>
          <w:rFonts w:ascii="GHEA Grapalat" w:hAnsi="GHEA Grapalat"/>
          <w:sz w:val="20"/>
          <w:szCs w:val="20"/>
        </w:rPr>
        <w:t>գնահատող</w:t>
      </w:r>
      <w:r w:rsidRPr="00643EB3">
        <w:rPr>
          <w:rFonts w:ascii="GHEA Grapalat" w:hAnsi="GHEA Grapalat"/>
          <w:sz w:val="20"/>
          <w:szCs w:val="20"/>
          <w:lang w:val="es-ES"/>
        </w:rPr>
        <w:t xml:space="preserve"> </w:t>
      </w:r>
      <w:r w:rsidRPr="00643EB3">
        <w:rPr>
          <w:rFonts w:ascii="GHEA Grapalat" w:hAnsi="GHEA Grapalat"/>
          <w:sz w:val="20"/>
          <w:szCs w:val="20"/>
        </w:rPr>
        <w:t>հանձնաժողովի</w:t>
      </w:r>
      <w:r w:rsidRPr="00643EB3">
        <w:rPr>
          <w:rFonts w:ascii="GHEA Grapalat" w:hAnsi="GHEA Grapalat"/>
          <w:sz w:val="20"/>
          <w:szCs w:val="20"/>
          <w:lang w:val="es-ES"/>
        </w:rPr>
        <w:t xml:space="preserve"> </w:t>
      </w:r>
      <w:r w:rsidRPr="00643EB3">
        <w:rPr>
          <w:rFonts w:ascii="GHEA Grapalat" w:hAnsi="GHEA Grapalat"/>
          <w:sz w:val="20"/>
          <w:szCs w:val="20"/>
        </w:rPr>
        <w:t>կատարած</w:t>
      </w:r>
      <w:r w:rsidRPr="00643EB3">
        <w:rPr>
          <w:rFonts w:ascii="GHEA Grapalat" w:hAnsi="GHEA Grapalat"/>
          <w:sz w:val="20"/>
          <w:szCs w:val="20"/>
          <w:lang w:val="es-ES"/>
        </w:rPr>
        <w:t xml:space="preserve"> </w:t>
      </w:r>
      <w:r w:rsidRPr="00643EB3">
        <w:rPr>
          <w:rFonts w:ascii="GHEA Grapalat" w:hAnsi="GHEA Grapalat"/>
          <w:sz w:val="20"/>
          <w:szCs w:val="20"/>
        </w:rPr>
        <w:t>գործողության</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հետևանքով</w:t>
      </w:r>
      <w:r w:rsidRPr="00643EB3">
        <w:rPr>
          <w:rFonts w:ascii="GHEA Grapalat" w:hAnsi="GHEA Grapalat"/>
          <w:sz w:val="20"/>
          <w:szCs w:val="20"/>
          <w:lang w:val="es-ES"/>
        </w:rPr>
        <w:t xml:space="preserve"> </w:t>
      </w:r>
      <w:r w:rsidRPr="00643EB3">
        <w:rPr>
          <w:rFonts w:ascii="GHEA Grapalat" w:hAnsi="GHEA Grapalat"/>
          <w:sz w:val="20"/>
          <w:szCs w:val="20"/>
        </w:rPr>
        <w:t>պատճառված</w:t>
      </w:r>
      <w:r w:rsidRPr="00643EB3">
        <w:rPr>
          <w:rFonts w:ascii="GHEA Grapalat" w:hAnsi="GHEA Grapalat"/>
          <w:sz w:val="20"/>
          <w:szCs w:val="20"/>
          <w:lang w:val="es-ES"/>
        </w:rPr>
        <w:t xml:space="preserve"> </w:t>
      </w:r>
      <w:r w:rsidRPr="00643EB3">
        <w:rPr>
          <w:rFonts w:ascii="GHEA Grapalat" w:hAnsi="GHEA Grapalat"/>
          <w:sz w:val="20"/>
          <w:szCs w:val="20"/>
        </w:rPr>
        <w:t>վնասները</w:t>
      </w:r>
      <w:r w:rsidRPr="00643EB3">
        <w:rPr>
          <w:rFonts w:ascii="GHEA Grapalat" w:hAnsi="GHEA Grapalat"/>
          <w:sz w:val="20"/>
          <w:szCs w:val="20"/>
          <w:lang w:val="es-ES"/>
        </w:rPr>
        <w:t xml:space="preserve"> </w:t>
      </w:r>
      <w:r w:rsidRPr="00643EB3">
        <w:rPr>
          <w:rFonts w:ascii="GHEA Grapalat" w:hAnsi="GHEA Grapalat"/>
          <w:sz w:val="20"/>
          <w:szCs w:val="20"/>
        </w:rPr>
        <w:t>հատուցվում</w:t>
      </w:r>
      <w:r w:rsidRPr="00643EB3">
        <w:rPr>
          <w:rFonts w:ascii="GHEA Grapalat" w:hAnsi="GHEA Grapalat"/>
          <w:sz w:val="20"/>
          <w:szCs w:val="20"/>
          <w:lang w:val="es-ES"/>
        </w:rPr>
        <w:t xml:space="preserve"> </w:t>
      </w:r>
      <w:r w:rsidRPr="00643EB3">
        <w:rPr>
          <w:rFonts w:ascii="GHEA Grapalat" w:hAnsi="GHEA Grapalat"/>
          <w:sz w:val="20"/>
          <w:szCs w:val="20"/>
        </w:rPr>
        <w:t>են</w:t>
      </w:r>
      <w:r w:rsidRPr="00643EB3">
        <w:rPr>
          <w:rFonts w:ascii="GHEA Grapalat" w:hAnsi="GHEA Grapalat"/>
          <w:sz w:val="20"/>
          <w:szCs w:val="20"/>
          <w:lang w:val="es-ES"/>
        </w:rPr>
        <w:t xml:space="preserve"> </w:t>
      </w:r>
      <w:r w:rsidRPr="00643EB3">
        <w:rPr>
          <w:rFonts w:ascii="GHEA Grapalat" w:hAnsi="GHEA Grapalat"/>
          <w:sz w:val="20"/>
          <w:szCs w:val="20"/>
        </w:rPr>
        <w:t>Հայաստանի</w:t>
      </w:r>
      <w:r w:rsidRPr="00643EB3">
        <w:rPr>
          <w:rFonts w:ascii="GHEA Grapalat" w:hAnsi="GHEA Grapalat"/>
          <w:sz w:val="20"/>
          <w:szCs w:val="20"/>
          <w:lang w:val="es-ES"/>
        </w:rPr>
        <w:t xml:space="preserve"> </w:t>
      </w:r>
      <w:r w:rsidRPr="00643EB3">
        <w:rPr>
          <w:rFonts w:ascii="GHEA Grapalat" w:hAnsi="GHEA Grapalat"/>
          <w:sz w:val="20"/>
          <w:szCs w:val="20"/>
        </w:rPr>
        <w:t>Հանրապետության</w:t>
      </w:r>
      <w:r w:rsidRPr="00643EB3">
        <w:rPr>
          <w:rFonts w:ascii="GHEA Grapalat" w:hAnsi="GHEA Grapalat"/>
          <w:sz w:val="20"/>
          <w:szCs w:val="20"/>
          <w:lang w:val="es-ES"/>
        </w:rPr>
        <w:t xml:space="preserve"> </w:t>
      </w:r>
      <w:r w:rsidRPr="00643EB3">
        <w:rPr>
          <w:rFonts w:ascii="GHEA Grapalat" w:hAnsi="GHEA Grapalat"/>
          <w:sz w:val="20"/>
          <w:szCs w:val="20"/>
        </w:rPr>
        <w:t>քաղաքացիական</w:t>
      </w:r>
      <w:r w:rsidRPr="00643EB3">
        <w:rPr>
          <w:rFonts w:ascii="GHEA Grapalat" w:hAnsi="GHEA Grapalat"/>
          <w:sz w:val="20"/>
          <w:szCs w:val="20"/>
          <w:lang w:val="es-ES"/>
        </w:rPr>
        <w:t xml:space="preserve"> </w:t>
      </w:r>
      <w:r w:rsidRPr="00643EB3">
        <w:rPr>
          <w:rFonts w:ascii="GHEA Grapalat" w:hAnsi="GHEA Grapalat"/>
          <w:sz w:val="20"/>
          <w:szCs w:val="20"/>
        </w:rPr>
        <w:t>օրենսգրքով</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կարգով</w:t>
      </w:r>
      <w:r w:rsidRPr="00643EB3">
        <w:rPr>
          <w:rFonts w:ascii="GHEA Grapalat" w:hAnsi="GHEA Grapalat"/>
          <w:sz w:val="20"/>
          <w:szCs w:val="20"/>
          <w:lang w:val="es-ES"/>
        </w:rPr>
        <w:t>:</w:t>
      </w:r>
    </w:p>
    <w:p w14:paraId="7A41B707" w14:textId="77777777" w:rsidR="003B269F" w:rsidRPr="00643EB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4.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հրավերով</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ժամկետը</w:t>
      </w:r>
      <w:r w:rsidRPr="00643EB3">
        <w:rPr>
          <w:rFonts w:ascii="GHEA Grapalat" w:hAnsi="GHEA Grapalat"/>
          <w:sz w:val="20"/>
          <w:szCs w:val="20"/>
          <w:lang w:val="es-ES"/>
        </w:rPr>
        <w:t xml:space="preserve"> </w:t>
      </w:r>
      <w:r w:rsidRPr="00643EB3">
        <w:rPr>
          <w:rFonts w:ascii="GHEA Grapalat" w:hAnsi="GHEA Grapalat"/>
          <w:sz w:val="20"/>
          <w:szCs w:val="20"/>
        </w:rPr>
        <w:t>պատվիրատուի</w:t>
      </w:r>
      <w:r w:rsidRPr="00643EB3">
        <w:rPr>
          <w:rFonts w:ascii="GHEA Grapalat" w:hAnsi="GHEA Grapalat"/>
          <w:sz w:val="20"/>
          <w:szCs w:val="20"/>
          <w:lang w:val="es-ES"/>
        </w:rPr>
        <w:t xml:space="preserve">, </w:t>
      </w:r>
      <w:r w:rsidRPr="00643EB3">
        <w:rPr>
          <w:rFonts w:ascii="GHEA Grapalat" w:hAnsi="GHEA Grapalat"/>
          <w:sz w:val="20"/>
          <w:szCs w:val="20"/>
        </w:rPr>
        <w:t>գնահատող</w:t>
      </w:r>
      <w:r w:rsidRPr="00643EB3">
        <w:rPr>
          <w:rFonts w:ascii="GHEA Grapalat" w:hAnsi="GHEA Grapalat"/>
          <w:sz w:val="20"/>
          <w:szCs w:val="20"/>
          <w:lang w:val="es-ES"/>
        </w:rPr>
        <w:t xml:space="preserve"> </w:t>
      </w:r>
      <w:r w:rsidRPr="00643EB3">
        <w:rPr>
          <w:rFonts w:ascii="GHEA Grapalat" w:hAnsi="GHEA Grapalat"/>
          <w:sz w:val="20"/>
          <w:szCs w:val="20"/>
        </w:rPr>
        <w:t>հանձնաժողովի</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գործողությունների</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որոշումների</w:t>
      </w:r>
      <w:r w:rsidRPr="00643EB3">
        <w:rPr>
          <w:rFonts w:ascii="GHEA Grapalat" w:hAnsi="GHEA Grapalat"/>
          <w:sz w:val="20"/>
          <w:szCs w:val="20"/>
          <w:lang w:val="es-ES"/>
        </w:rPr>
        <w:t xml:space="preserve"> </w:t>
      </w:r>
      <w:r w:rsidRPr="00643EB3">
        <w:rPr>
          <w:rFonts w:ascii="GHEA Grapalat" w:hAnsi="GHEA Grapalat"/>
          <w:sz w:val="20"/>
          <w:szCs w:val="20"/>
        </w:rPr>
        <w:t>բողոքարկման</w:t>
      </w:r>
      <w:r w:rsidRPr="00643EB3">
        <w:rPr>
          <w:rFonts w:ascii="GHEA Grapalat" w:hAnsi="GHEA Grapalat"/>
          <w:sz w:val="20"/>
          <w:szCs w:val="20"/>
          <w:lang w:val="es-ES"/>
        </w:rPr>
        <w:t xml:space="preserve"> </w:t>
      </w:r>
      <w:r w:rsidRPr="00643EB3">
        <w:rPr>
          <w:rFonts w:ascii="GHEA Grapalat" w:hAnsi="GHEA Grapalat"/>
          <w:sz w:val="20"/>
          <w:szCs w:val="20"/>
        </w:rPr>
        <w:t>հայցային</w:t>
      </w:r>
      <w:r w:rsidRPr="00643EB3">
        <w:rPr>
          <w:rFonts w:ascii="GHEA Grapalat" w:hAnsi="GHEA Grapalat"/>
          <w:sz w:val="20"/>
          <w:szCs w:val="20"/>
          <w:lang w:val="es-ES"/>
        </w:rPr>
        <w:t xml:space="preserve"> </w:t>
      </w:r>
      <w:r w:rsidRPr="00643EB3">
        <w:rPr>
          <w:rFonts w:ascii="GHEA Grapalat" w:hAnsi="GHEA Grapalat"/>
          <w:sz w:val="20"/>
          <w:szCs w:val="20"/>
        </w:rPr>
        <w:t>վաղեմության</w:t>
      </w:r>
      <w:r w:rsidRPr="00643EB3">
        <w:rPr>
          <w:rFonts w:ascii="GHEA Grapalat" w:hAnsi="GHEA Grapalat"/>
          <w:sz w:val="20"/>
          <w:szCs w:val="20"/>
          <w:lang w:val="es-ES"/>
        </w:rPr>
        <w:t xml:space="preserve"> </w:t>
      </w:r>
      <w:r w:rsidRPr="00643EB3">
        <w:rPr>
          <w:rFonts w:ascii="GHEA Grapalat" w:hAnsi="GHEA Grapalat"/>
          <w:sz w:val="20"/>
          <w:szCs w:val="20"/>
        </w:rPr>
        <w:t>ժամկետ</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բացառությամբ</w:t>
      </w:r>
      <w:r w:rsidRPr="00643EB3">
        <w:rPr>
          <w:rFonts w:ascii="GHEA Grapalat" w:hAnsi="GHEA Grapalat"/>
          <w:sz w:val="20"/>
          <w:szCs w:val="20"/>
          <w:lang w:val="es-ES"/>
        </w:rPr>
        <w:t xml:space="preserve"> </w:t>
      </w:r>
      <w:r w:rsidRPr="00643EB3">
        <w:rPr>
          <w:rFonts w:ascii="GHEA Grapalat" w:hAnsi="GHEA Grapalat"/>
          <w:sz w:val="20"/>
          <w:szCs w:val="20"/>
        </w:rPr>
        <w:t>Օրենքի</w:t>
      </w:r>
      <w:r w:rsidRPr="00643EB3">
        <w:rPr>
          <w:rFonts w:ascii="GHEA Grapalat" w:hAnsi="GHEA Grapalat"/>
          <w:sz w:val="20"/>
          <w:szCs w:val="20"/>
          <w:lang w:val="es-ES"/>
        </w:rPr>
        <w:t xml:space="preserve"> 6-</w:t>
      </w:r>
      <w:r w:rsidRPr="00643EB3">
        <w:rPr>
          <w:rFonts w:ascii="GHEA Grapalat" w:hAnsi="GHEA Grapalat"/>
          <w:sz w:val="20"/>
          <w:szCs w:val="20"/>
        </w:rPr>
        <w:t>րդ</w:t>
      </w:r>
      <w:r w:rsidRPr="00643EB3">
        <w:rPr>
          <w:rFonts w:ascii="GHEA Grapalat" w:hAnsi="GHEA Grapalat"/>
          <w:sz w:val="20"/>
          <w:szCs w:val="20"/>
          <w:lang w:val="es-ES"/>
        </w:rPr>
        <w:t xml:space="preserve"> </w:t>
      </w:r>
      <w:r w:rsidRPr="00643EB3">
        <w:rPr>
          <w:rFonts w:ascii="GHEA Grapalat" w:hAnsi="GHEA Grapalat"/>
          <w:sz w:val="20"/>
          <w:szCs w:val="20"/>
        </w:rPr>
        <w:t>հոդվածի</w:t>
      </w:r>
      <w:r w:rsidRPr="00643EB3">
        <w:rPr>
          <w:rFonts w:ascii="GHEA Grapalat" w:hAnsi="GHEA Grapalat"/>
          <w:sz w:val="20"/>
          <w:szCs w:val="20"/>
          <w:lang w:val="es-ES"/>
        </w:rPr>
        <w:t xml:space="preserve"> 2-</w:t>
      </w:r>
      <w:r w:rsidRPr="00643EB3">
        <w:rPr>
          <w:rFonts w:ascii="GHEA Grapalat" w:hAnsi="GHEA Grapalat"/>
          <w:sz w:val="20"/>
          <w:szCs w:val="20"/>
        </w:rPr>
        <w:t>րդ</w:t>
      </w:r>
      <w:r w:rsidRPr="00643EB3">
        <w:rPr>
          <w:rFonts w:ascii="GHEA Grapalat" w:hAnsi="GHEA Grapalat"/>
          <w:sz w:val="20"/>
          <w:szCs w:val="20"/>
          <w:lang w:val="es-ES"/>
        </w:rPr>
        <w:t xml:space="preserve"> </w:t>
      </w:r>
      <w:r w:rsidRPr="00643EB3">
        <w:rPr>
          <w:rFonts w:ascii="GHEA Grapalat" w:hAnsi="GHEA Grapalat"/>
          <w:sz w:val="20"/>
          <w:szCs w:val="20"/>
        </w:rPr>
        <w:t>մասով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որոշումների</w:t>
      </w:r>
      <w:r w:rsidRPr="00643EB3">
        <w:rPr>
          <w:rFonts w:ascii="GHEA Grapalat" w:hAnsi="GHEA Grapalat"/>
          <w:sz w:val="20"/>
          <w:szCs w:val="20"/>
          <w:lang w:val="es-ES"/>
        </w:rPr>
        <w:t xml:space="preserve"> </w:t>
      </w:r>
      <w:r w:rsidRPr="00643EB3">
        <w:rPr>
          <w:rFonts w:ascii="GHEA Grapalat" w:hAnsi="GHEA Grapalat"/>
          <w:sz w:val="20"/>
          <w:szCs w:val="20"/>
        </w:rPr>
        <w:t>բողոքարկման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պայմանագիրը</w:t>
      </w:r>
      <w:r w:rsidRPr="00643EB3">
        <w:rPr>
          <w:rFonts w:ascii="GHEA Grapalat" w:hAnsi="GHEA Grapalat"/>
          <w:sz w:val="20"/>
          <w:szCs w:val="20"/>
          <w:lang w:val="es-ES"/>
        </w:rPr>
        <w:t xml:space="preserve"> </w:t>
      </w:r>
      <w:r w:rsidRPr="00643EB3">
        <w:rPr>
          <w:rFonts w:ascii="GHEA Grapalat" w:hAnsi="GHEA Grapalat"/>
          <w:sz w:val="20"/>
          <w:szCs w:val="20"/>
        </w:rPr>
        <w:t>միակողմանի</w:t>
      </w:r>
      <w:r w:rsidRPr="00643EB3">
        <w:rPr>
          <w:rFonts w:ascii="GHEA Grapalat" w:hAnsi="GHEA Grapalat"/>
          <w:sz w:val="20"/>
          <w:szCs w:val="20"/>
          <w:lang w:val="es-ES"/>
        </w:rPr>
        <w:t xml:space="preserve"> </w:t>
      </w:r>
      <w:r w:rsidRPr="00643EB3">
        <w:rPr>
          <w:rFonts w:ascii="GHEA Grapalat" w:hAnsi="GHEA Grapalat"/>
          <w:sz w:val="20"/>
          <w:szCs w:val="20"/>
        </w:rPr>
        <w:t>լուծելու</w:t>
      </w:r>
      <w:r w:rsidRPr="00643EB3">
        <w:rPr>
          <w:rFonts w:ascii="GHEA Grapalat" w:hAnsi="GHEA Grapalat"/>
          <w:sz w:val="20"/>
          <w:szCs w:val="20"/>
          <w:lang w:val="es-ES"/>
        </w:rPr>
        <w:t xml:space="preserve"> </w:t>
      </w:r>
      <w:r w:rsidRPr="00643EB3">
        <w:rPr>
          <w:rFonts w:ascii="GHEA Grapalat" w:hAnsi="GHEA Grapalat"/>
          <w:sz w:val="20"/>
          <w:szCs w:val="20"/>
        </w:rPr>
        <w:t>հետ</w:t>
      </w:r>
      <w:r w:rsidRPr="00643EB3">
        <w:rPr>
          <w:rFonts w:ascii="GHEA Grapalat" w:hAnsi="GHEA Grapalat"/>
          <w:sz w:val="20"/>
          <w:szCs w:val="20"/>
          <w:lang w:val="es-ES"/>
        </w:rPr>
        <w:t xml:space="preserve"> </w:t>
      </w:r>
      <w:r w:rsidRPr="00643EB3">
        <w:rPr>
          <w:rFonts w:ascii="GHEA Grapalat" w:hAnsi="GHEA Grapalat"/>
          <w:sz w:val="20"/>
          <w:szCs w:val="20"/>
        </w:rPr>
        <w:t>կապված</w:t>
      </w:r>
      <w:r w:rsidRPr="00643EB3">
        <w:rPr>
          <w:rFonts w:ascii="GHEA Grapalat" w:hAnsi="GHEA Grapalat"/>
          <w:sz w:val="20"/>
          <w:szCs w:val="20"/>
          <w:lang w:val="es-ES"/>
        </w:rPr>
        <w:t xml:space="preserve"> </w:t>
      </w:r>
      <w:r w:rsidRPr="00643EB3">
        <w:rPr>
          <w:rFonts w:ascii="GHEA Grapalat" w:hAnsi="GHEA Grapalat"/>
          <w:sz w:val="20"/>
          <w:szCs w:val="20"/>
        </w:rPr>
        <w:t>վեճերի</w:t>
      </w:r>
      <w:r w:rsidRPr="00643EB3">
        <w:rPr>
          <w:rFonts w:ascii="GHEA Grapalat" w:hAnsi="GHEA Grapalat"/>
          <w:sz w:val="20"/>
          <w:szCs w:val="20"/>
          <w:lang w:val="es-ES"/>
        </w:rPr>
        <w:t xml:space="preserve">, </w:t>
      </w:r>
      <w:r w:rsidRPr="00643EB3">
        <w:rPr>
          <w:rFonts w:ascii="GHEA Grapalat" w:hAnsi="GHEA Grapalat"/>
          <w:sz w:val="20"/>
          <w:szCs w:val="20"/>
        </w:rPr>
        <w:t>որոնց</w:t>
      </w:r>
      <w:r w:rsidRPr="00643EB3">
        <w:rPr>
          <w:rFonts w:ascii="GHEA Grapalat" w:hAnsi="GHEA Grapalat"/>
          <w:sz w:val="20"/>
          <w:szCs w:val="20"/>
          <w:lang w:val="es-ES"/>
        </w:rPr>
        <w:t xml:space="preserve"> </w:t>
      </w:r>
      <w:r w:rsidRPr="00643EB3">
        <w:rPr>
          <w:rFonts w:ascii="GHEA Grapalat" w:hAnsi="GHEA Grapalat"/>
          <w:sz w:val="20"/>
          <w:szCs w:val="20"/>
        </w:rPr>
        <w:t>դեպքում</w:t>
      </w:r>
      <w:r w:rsidRPr="00643EB3">
        <w:rPr>
          <w:rFonts w:ascii="GHEA Grapalat" w:hAnsi="GHEA Grapalat"/>
          <w:sz w:val="20"/>
          <w:szCs w:val="20"/>
          <w:lang w:val="es-ES"/>
        </w:rPr>
        <w:t xml:space="preserve"> </w:t>
      </w:r>
      <w:r w:rsidRPr="00643EB3">
        <w:rPr>
          <w:rFonts w:ascii="GHEA Grapalat" w:hAnsi="GHEA Grapalat"/>
          <w:sz w:val="20"/>
          <w:szCs w:val="20"/>
        </w:rPr>
        <w:t>հայցային</w:t>
      </w:r>
      <w:r w:rsidRPr="00643EB3">
        <w:rPr>
          <w:rFonts w:ascii="GHEA Grapalat" w:hAnsi="GHEA Grapalat"/>
          <w:sz w:val="20"/>
          <w:szCs w:val="20"/>
          <w:lang w:val="es-ES"/>
        </w:rPr>
        <w:t xml:space="preserve"> </w:t>
      </w:r>
      <w:r w:rsidRPr="00643EB3">
        <w:rPr>
          <w:rFonts w:ascii="GHEA Grapalat" w:hAnsi="GHEA Grapalat"/>
          <w:sz w:val="20"/>
          <w:szCs w:val="20"/>
        </w:rPr>
        <w:t>վաղեմության</w:t>
      </w:r>
      <w:r w:rsidRPr="00643EB3">
        <w:rPr>
          <w:rFonts w:ascii="GHEA Grapalat" w:hAnsi="GHEA Grapalat"/>
          <w:sz w:val="20"/>
          <w:szCs w:val="20"/>
          <w:lang w:val="es-ES"/>
        </w:rPr>
        <w:t xml:space="preserve"> </w:t>
      </w:r>
      <w:r w:rsidRPr="00643EB3">
        <w:rPr>
          <w:rFonts w:ascii="GHEA Grapalat" w:hAnsi="GHEA Grapalat"/>
          <w:sz w:val="20"/>
          <w:szCs w:val="20"/>
        </w:rPr>
        <w:t>ժամկետը</w:t>
      </w:r>
      <w:r w:rsidRPr="00643EB3">
        <w:rPr>
          <w:rFonts w:ascii="GHEA Grapalat" w:hAnsi="GHEA Grapalat"/>
          <w:sz w:val="20"/>
          <w:szCs w:val="20"/>
          <w:lang w:val="es-ES"/>
        </w:rPr>
        <w:t xml:space="preserve"> </w:t>
      </w:r>
      <w:r w:rsidRPr="00643EB3">
        <w:rPr>
          <w:rFonts w:ascii="GHEA Grapalat" w:hAnsi="GHEA Grapalat"/>
          <w:sz w:val="20"/>
          <w:szCs w:val="20"/>
        </w:rPr>
        <w:t>երեսուն</w:t>
      </w:r>
      <w:r w:rsidRPr="00643EB3">
        <w:rPr>
          <w:rFonts w:ascii="GHEA Grapalat" w:hAnsi="GHEA Grapalat"/>
          <w:sz w:val="20"/>
          <w:szCs w:val="20"/>
          <w:lang w:val="es-ES"/>
        </w:rPr>
        <w:t xml:space="preserve"> </w:t>
      </w:r>
      <w:r w:rsidRPr="00643EB3">
        <w:rPr>
          <w:rFonts w:ascii="GHEA Grapalat" w:hAnsi="GHEA Grapalat"/>
          <w:sz w:val="20"/>
          <w:szCs w:val="20"/>
        </w:rPr>
        <w:t>օրացուցային</w:t>
      </w:r>
      <w:r w:rsidRPr="00643EB3">
        <w:rPr>
          <w:rFonts w:ascii="GHEA Grapalat" w:hAnsi="GHEA Grapalat"/>
          <w:sz w:val="20"/>
          <w:szCs w:val="20"/>
          <w:lang w:val="es-ES"/>
        </w:rPr>
        <w:t xml:space="preserve"> </w:t>
      </w:r>
      <w:r w:rsidRPr="00643EB3">
        <w:rPr>
          <w:rFonts w:ascii="GHEA Grapalat" w:hAnsi="GHEA Grapalat"/>
          <w:sz w:val="20"/>
          <w:szCs w:val="20"/>
        </w:rPr>
        <w:t>օր</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w:t>
      </w:r>
    </w:p>
    <w:p w14:paraId="46178F3D" w14:textId="77777777" w:rsidR="003B269F" w:rsidRPr="00643EB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5</w:t>
      </w:r>
      <w:r w:rsidRPr="00643EB3">
        <w:rPr>
          <w:rFonts w:ascii="Cambria Math" w:hAnsi="Cambria Math" w:cs="Cambria Math"/>
          <w:sz w:val="20"/>
          <w:szCs w:val="20"/>
          <w:lang w:val="es-ES"/>
        </w:rPr>
        <w:t>․</w:t>
      </w:r>
      <w:r w:rsidRPr="00643EB3">
        <w:rPr>
          <w:rFonts w:ascii="GHEA Grapalat" w:hAnsi="GHEA Grapalat" w:cs="GHEA Grapalat"/>
          <w:sz w:val="20"/>
          <w:szCs w:val="20"/>
        </w:rPr>
        <w:t>Սույն</w:t>
      </w:r>
      <w:r w:rsidRPr="00643EB3">
        <w:rPr>
          <w:rFonts w:ascii="GHEA Grapalat" w:hAnsi="GHEA Grapalat"/>
          <w:sz w:val="20"/>
          <w:szCs w:val="20"/>
          <w:lang w:val="es-ES"/>
        </w:rPr>
        <w:t xml:space="preserve"> </w:t>
      </w:r>
      <w:r w:rsidRPr="00643EB3">
        <w:rPr>
          <w:rFonts w:ascii="GHEA Grapalat" w:hAnsi="GHEA Grapalat" w:cs="GHEA Grapalat"/>
          <w:sz w:val="20"/>
          <w:szCs w:val="20"/>
        </w:rPr>
        <w:t>ընթացակարգի</w:t>
      </w:r>
      <w:r w:rsidRPr="00643EB3">
        <w:rPr>
          <w:rFonts w:ascii="GHEA Grapalat" w:hAnsi="GHEA Grapalat"/>
          <w:sz w:val="20"/>
          <w:szCs w:val="20"/>
          <w:lang w:val="es-ES"/>
        </w:rPr>
        <w:t xml:space="preserve"> </w:t>
      </w:r>
      <w:r w:rsidRPr="00643EB3">
        <w:rPr>
          <w:rFonts w:ascii="GHEA Grapalat" w:hAnsi="GHEA Grapalat" w:cs="GHEA Grapalat"/>
          <w:sz w:val="20"/>
          <w:szCs w:val="20"/>
        </w:rPr>
        <w:t>հետ</w:t>
      </w:r>
      <w:r w:rsidRPr="00643EB3">
        <w:rPr>
          <w:rFonts w:ascii="GHEA Grapalat" w:hAnsi="GHEA Grapalat"/>
          <w:sz w:val="20"/>
          <w:szCs w:val="20"/>
          <w:lang w:val="es-ES"/>
        </w:rPr>
        <w:t xml:space="preserve"> </w:t>
      </w:r>
      <w:r w:rsidRPr="00643EB3">
        <w:rPr>
          <w:rFonts w:ascii="GHEA Grapalat" w:hAnsi="GHEA Grapalat" w:cs="GHEA Grapalat"/>
          <w:sz w:val="20"/>
          <w:szCs w:val="20"/>
        </w:rPr>
        <w:t>կապված</w:t>
      </w:r>
      <w:r w:rsidRPr="00643EB3">
        <w:rPr>
          <w:rFonts w:ascii="GHEA Grapalat" w:hAnsi="GHEA Grapalat"/>
          <w:sz w:val="20"/>
          <w:szCs w:val="20"/>
          <w:lang w:val="es-ES"/>
        </w:rPr>
        <w:t xml:space="preserve"> </w:t>
      </w:r>
      <w:r w:rsidRPr="00643EB3">
        <w:rPr>
          <w:rFonts w:ascii="GHEA Grapalat" w:hAnsi="GHEA Grapalat" w:cs="GHEA Grapalat"/>
          <w:sz w:val="20"/>
          <w:szCs w:val="20"/>
        </w:rPr>
        <w:t>վեճերը</w:t>
      </w:r>
      <w:r w:rsidRPr="00643EB3">
        <w:rPr>
          <w:rFonts w:ascii="GHEA Grapalat" w:hAnsi="GHEA Grapalat"/>
          <w:sz w:val="20"/>
          <w:szCs w:val="20"/>
          <w:lang w:val="es-ES"/>
        </w:rPr>
        <w:t xml:space="preserve"> </w:t>
      </w:r>
      <w:r w:rsidRPr="00643EB3">
        <w:rPr>
          <w:rFonts w:ascii="GHEA Grapalat" w:hAnsi="GHEA Grapalat"/>
          <w:sz w:val="20"/>
          <w:szCs w:val="20"/>
        </w:rPr>
        <w:t>քննվում</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լուծվում</w:t>
      </w:r>
      <w:r w:rsidRPr="00643EB3">
        <w:rPr>
          <w:rFonts w:ascii="GHEA Grapalat" w:hAnsi="GHEA Grapalat"/>
          <w:sz w:val="20"/>
          <w:szCs w:val="20"/>
          <w:lang w:val="es-ES"/>
        </w:rPr>
        <w:t xml:space="preserve"> </w:t>
      </w:r>
      <w:r w:rsidRPr="00643EB3">
        <w:rPr>
          <w:rFonts w:ascii="GHEA Grapalat" w:hAnsi="GHEA Grapalat"/>
          <w:sz w:val="20"/>
          <w:szCs w:val="20"/>
        </w:rPr>
        <w:t>են</w:t>
      </w:r>
      <w:r w:rsidRPr="00643EB3">
        <w:rPr>
          <w:rFonts w:ascii="GHEA Grapalat" w:hAnsi="GHEA Grapalat"/>
          <w:sz w:val="20"/>
          <w:szCs w:val="20"/>
          <w:lang w:val="es-ES"/>
        </w:rPr>
        <w:t xml:space="preserve"> </w:t>
      </w:r>
      <w:r w:rsidRPr="00643EB3">
        <w:rPr>
          <w:rFonts w:ascii="GHEA Grapalat" w:hAnsi="GHEA Grapalat"/>
          <w:sz w:val="20"/>
          <w:szCs w:val="20"/>
        </w:rPr>
        <w:t>Երևան</w:t>
      </w:r>
      <w:r w:rsidRPr="00643EB3">
        <w:rPr>
          <w:rFonts w:ascii="GHEA Grapalat" w:hAnsi="GHEA Grapalat"/>
          <w:sz w:val="20"/>
          <w:szCs w:val="20"/>
          <w:lang w:val="es-ES"/>
        </w:rPr>
        <w:t xml:space="preserve"> </w:t>
      </w:r>
      <w:r w:rsidRPr="00643EB3">
        <w:rPr>
          <w:rFonts w:ascii="GHEA Grapalat" w:hAnsi="GHEA Grapalat"/>
          <w:sz w:val="20"/>
          <w:szCs w:val="20"/>
        </w:rPr>
        <w:t>քաղաքի</w:t>
      </w:r>
      <w:r w:rsidRPr="00643EB3">
        <w:rPr>
          <w:rFonts w:ascii="GHEA Grapalat" w:hAnsi="GHEA Grapalat"/>
          <w:sz w:val="20"/>
          <w:szCs w:val="20"/>
          <w:lang w:val="es-ES"/>
        </w:rPr>
        <w:t xml:space="preserve"> </w:t>
      </w:r>
      <w:r w:rsidRPr="00643EB3">
        <w:rPr>
          <w:rFonts w:ascii="GHEA Grapalat" w:hAnsi="GHEA Grapalat"/>
          <w:sz w:val="20"/>
          <w:szCs w:val="20"/>
        </w:rPr>
        <w:t>առաջին</w:t>
      </w:r>
      <w:r w:rsidRPr="00643EB3">
        <w:rPr>
          <w:rFonts w:ascii="GHEA Grapalat" w:hAnsi="GHEA Grapalat"/>
          <w:sz w:val="20"/>
          <w:szCs w:val="20"/>
          <w:lang w:val="es-ES"/>
        </w:rPr>
        <w:t xml:space="preserve"> </w:t>
      </w:r>
      <w:r w:rsidRPr="00643EB3">
        <w:rPr>
          <w:rFonts w:ascii="GHEA Grapalat" w:hAnsi="GHEA Grapalat"/>
          <w:sz w:val="20"/>
          <w:szCs w:val="20"/>
        </w:rPr>
        <w:t>ատյանի</w:t>
      </w:r>
      <w:r w:rsidRPr="00643EB3">
        <w:rPr>
          <w:rFonts w:ascii="GHEA Grapalat" w:hAnsi="GHEA Grapalat"/>
          <w:sz w:val="20"/>
          <w:szCs w:val="20"/>
          <w:lang w:val="es-ES"/>
        </w:rPr>
        <w:t xml:space="preserve"> </w:t>
      </w:r>
      <w:r w:rsidRPr="00643EB3">
        <w:rPr>
          <w:rFonts w:ascii="GHEA Grapalat" w:hAnsi="GHEA Grapalat"/>
          <w:sz w:val="20"/>
          <w:szCs w:val="20"/>
        </w:rPr>
        <w:t>ընդհանուր</w:t>
      </w:r>
      <w:r w:rsidRPr="00643EB3">
        <w:rPr>
          <w:rFonts w:ascii="GHEA Grapalat" w:hAnsi="GHEA Grapalat"/>
          <w:sz w:val="20"/>
          <w:szCs w:val="20"/>
          <w:lang w:val="es-ES"/>
        </w:rPr>
        <w:t xml:space="preserve"> </w:t>
      </w:r>
      <w:r w:rsidRPr="00643EB3">
        <w:rPr>
          <w:rFonts w:ascii="GHEA Grapalat" w:hAnsi="GHEA Grapalat"/>
          <w:sz w:val="20"/>
          <w:szCs w:val="20"/>
        </w:rPr>
        <w:t>իրավասության</w:t>
      </w:r>
      <w:r w:rsidRPr="00643EB3">
        <w:rPr>
          <w:rFonts w:ascii="GHEA Grapalat" w:hAnsi="GHEA Grapalat"/>
          <w:sz w:val="20"/>
          <w:szCs w:val="20"/>
          <w:lang w:val="es-ES"/>
        </w:rPr>
        <w:t xml:space="preserve"> </w:t>
      </w:r>
      <w:r w:rsidRPr="00643EB3">
        <w:rPr>
          <w:rFonts w:ascii="GHEA Grapalat" w:hAnsi="GHEA Grapalat"/>
          <w:sz w:val="20"/>
          <w:szCs w:val="20"/>
        </w:rPr>
        <w:t>դատարանում</w:t>
      </w:r>
      <w:r w:rsidRPr="00643EB3">
        <w:rPr>
          <w:rFonts w:ascii="GHEA Grapalat" w:hAnsi="GHEA Grapalat"/>
          <w:sz w:val="20"/>
          <w:szCs w:val="20"/>
          <w:lang w:val="es-ES"/>
        </w:rPr>
        <w:t xml:space="preserve"> </w:t>
      </w:r>
      <w:r w:rsidRPr="00643EB3">
        <w:rPr>
          <w:rFonts w:ascii="GHEA Grapalat" w:hAnsi="GHEA Grapalat"/>
          <w:sz w:val="20"/>
          <w:szCs w:val="20"/>
        </w:rPr>
        <w:t>հայցադիմումը</w:t>
      </w:r>
      <w:r w:rsidRPr="00643EB3">
        <w:rPr>
          <w:rFonts w:ascii="GHEA Grapalat" w:hAnsi="GHEA Grapalat"/>
          <w:sz w:val="20"/>
          <w:szCs w:val="20"/>
          <w:lang w:val="es-ES"/>
        </w:rPr>
        <w:t xml:space="preserve"> </w:t>
      </w:r>
      <w:r w:rsidRPr="00643EB3">
        <w:rPr>
          <w:rFonts w:ascii="GHEA Grapalat" w:hAnsi="GHEA Grapalat"/>
          <w:sz w:val="20"/>
          <w:szCs w:val="20"/>
        </w:rPr>
        <w:t>վարույթ</w:t>
      </w:r>
      <w:r w:rsidRPr="00643EB3">
        <w:rPr>
          <w:rFonts w:ascii="GHEA Grapalat" w:hAnsi="GHEA Grapalat"/>
          <w:sz w:val="20"/>
          <w:szCs w:val="20"/>
          <w:lang w:val="es-ES"/>
        </w:rPr>
        <w:t xml:space="preserve"> </w:t>
      </w:r>
      <w:r w:rsidRPr="00643EB3">
        <w:rPr>
          <w:rFonts w:ascii="GHEA Grapalat" w:hAnsi="GHEA Grapalat"/>
          <w:sz w:val="20"/>
          <w:szCs w:val="20"/>
        </w:rPr>
        <w:t>ընդունելուց</w:t>
      </w:r>
      <w:r w:rsidRPr="00643EB3">
        <w:rPr>
          <w:rFonts w:ascii="GHEA Grapalat" w:hAnsi="GHEA Grapalat"/>
          <w:sz w:val="20"/>
          <w:szCs w:val="20"/>
          <w:lang w:val="es-ES"/>
        </w:rPr>
        <w:t xml:space="preserve"> </w:t>
      </w:r>
      <w:r w:rsidRPr="00643EB3">
        <w:rPr>
          <w:rFonts w:ascii="GHEA Grapalat" w:hAnsi="GHEA Grapalat"/>
          <w:sz w:val="20"/>
          <w:szCs w:val="20"/>
        </w:rPr>
        <w:t>հետո՝</w:t>
      </w:r>
      <w:r w:rsidRPr="00643EB3">
        <w:rPr>
          <w:rFonts w:ascii="GHEA Grapalat" w:hAnsi="GHEA Grapalat"/>
          <w:sz w:val="20"/>
          <w:szCs w:val="20"/>
          <w:lang w:val="es-ES"/>
        </w:rPr>
        <w:t xml:space="preserve"> </w:t>
      </w:r>
      <w:r w:rsidRPr="00643EB3">
        <w:rPr>
          <w:rFonts w:ascii="GHEA Grapalat" w:hAnsi="GHEA Grapalat"/>
          <w:sz w:val="20"/>
          <w:szCs w:val="20"/>
        </w:rPr>
        <w:t>երեսուն</w:t>
      </w:r>
      <w:r w:rsidRPr="00643EB3">
        <w:rPr>
          <w:rFonts w:ascii="GHEA Grapalat" w:hAnsi="GHEA Grapalat"/>
          <w:sz w:val="20"/>
          <w:szCs w:val="20"/>
          <w:lang w:val="es-ES"/>
        </w:rPr>
        <w:t xml:space="preserve"> </w:t>
      </w:r>
      <w:r w:rsidRPr="00643EB3">
        <w:rPr>
          <w:rFonts w:ascii="GHEA Grapalat" w:hAnsi="GHEA Grapalat"/>
          <w:sz w:val="20"/>
          <w:szCs w:val="20"/>
        </w:rPr>
        <w:t>օրվա</w:t>
      </w:r>
      <w:r w:rsidRPr="00643EB3">
        <w:rPr>
          <w:rFonts w:ascii="GHEA Grapalat" w:hAnsi="GHEA Grapalat"/>
          <w:sz w:val="20"/>
          <w:szCs w:val="20"/>
          <w:lang w:val="es-ES"/>
        </w:rPr>
        <w:t xml:space="preserve"> </w:t>
      </w:r>
      <w:r w:rsidRPr="00643EB3">
        <w:rPr>
          <w:rFonts w:ascii="GHEA Grapalat" w:hAnsi="GHEA Grapalat"/>
          <w:sz w:val="20"/>
          <w:szCs w:val="20"/>
        </w:rPr>
        <w:t>ընթացքում</w:t>
      </w:r>
      <w:r w:rsidRPr="00643EB3">
        <w:rPr>
          <w:rFonts w:ascii="GHEA Grapalat" w:hAnsi="GHEA Grapalat"/>
          <w:sz w:val="20"/>
          <w:szCs w:val="20"/>
          <w:lang w:val="es-ES"/>
        </w:rPr>
        <w:t xml:space="preserve">: </w:t>
      </w:r>
      <w:r w:rsidRPr="00643EB3">
        <w:rPr>
          <w:rFonts w:ascii="GHEA Grapalat" w:hAnsi="GHEA Grapalat"/>
          <w:sz w:val="20"/>
          <w:szCs w:val="20"/>
        </w:rPr>
        <w:t>Դատարանի</w:t>
      </w:r>
      <w:r w:rsidRPr="00643EB3">
        <w:rPr>
          <w:rFonts w:ascii="GHEA Grapalat" w:hAnsi="GHEA Grapalat"/>
          <w:sz w:val="20"/>
          <w:szCs w:val="20"/>
          <w:lang w:val="es-ES"/>
        </w:rPr>
        <w:t xml:space="preserve"> </w:t>
      </w:r>
      <w:r w:rsidRPr="00643EB3">
        <w:rPr>
          <w:rFonts w:ascii="GHEA Grapalat" w:hAnsi="GHEA Grapalat"/>
          <w:sz w:val="20"/>
          <w:szCs w:val="20"/>
        </w:rPr>
        <w:t>պատճառաբանված</w:t>
      </w:r>
      <w:r w:rsidRPr="00643EB3">
        <w:rPr>
          <w:rFonts w:ascii="GHEA Grapalat" w:hAnsi="GHEA Grapalat"/>
          <w:sz w:val="20"/>
          <w:szCs w:val="20"/>
          <w:lang w:val="es-ES"/>
        </w:rPr>
        <w:t xml:space="preserve"> </w:t>
      </w:r>
      <w:r w:rsidRPr="00643EB3">
        <w:rPr>
          <w:rFonts w:ascii="GHEA Grapalat" w:hAnsi="GHEA Grapalat"/>
          <w:sz w:val="20"/>
          <w:szCs w:val="20"/>
        </w:rPr>
        <w:t>որոշմամբ</w:t>
      </w:r>
      <w:r w:rsidRPr="00643EB3">
        <w:rPr>
          <w:rFonts w:ascii="GHEA Grapalat" w:hAnsi="GHEA Grapalat"/>
          <w:sz w:val="20"/>
          <w:szCs w:val="20"/>
          <w:lang w:val="es-ES"/>
        </w:rPr>
        <w:t xml:space="preserve">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մասով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ժամկետը</w:t>
      </w:r>
      <w:r w:rsidRPr="00643EB3">
        <w:rPr>
          <w:rFonts w:ascii="GHEA Grapalat" w:hAnsi="GHEA Grapalat"/>
          <w:sz w:val="20"/>
          <w:szCs w:val="20"/>
          <w:lang w:val="es-ES"/>
        </w:rPr>
        <w:t xml:space="preserve"> </w:t>
      </w:r>
      <w:r w:rsidRPr="00643EB3">
        <w:rPr>
          <w:rFonts w:ascii="GHEA Grapalat" w:hAnsi="GHEA Grapalat"/>
          <w:sz w:val="20"/>
          <w:szCs w:val="20"/>
        </w:rPr>
        <w:t>կարող</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երկարաձգվել</w:t>
      </w:r>
      <w:r w:rsidRPr="00643EB3">
        <w:rPr>
          <w:rFonts w:ascii="GHEA Grapalat" w:hAnsi="GHEA Grapalat"/>
          <w:sz w:val="20"/>
          <w:szCs w:val="20"/>
          <w:lang w:val="es-ES"/>
        </w:rPr>
        <w:t xml:space="preserve"> </w:t>
      </w:r>
      <w:r w:rsidRPr="00643EB3">
        <w:rPr>
          <w:rFonts w:ascii="GHEA Grapalat" w:hAnsi="GHEA Grapalat"/>
          <w:sz w:val="20"/>
          <w:szCs w:val="20"/>
        </w:rPr>
        <w:t>մեկ</w:t>
      </w:r>
      <w:r w:rsidRPr="00643EB3">
        <w:rPr>
          <w:rFonts w:ascii="GHEA Grapalat" w:hAnsi="GHEA Grapalat"/>
          <w:sz w:val="20"/>
          <w:szCs w:val="20"/>
          <w:lang w:val="es-ES"/>
        </w:rPr>
        <w:t xml:space="preserve"> </w:t>
      </w:r>
      <w:r w:rsidRPr="00643EB3">
        <w:rPr>
          <w:rFonts w:ascii="GHEA Grapalat" w:hAnsi="GHEA Grapalat"/>
          <w:sz w:val="20"/>
          <w:szCs w:val="20"/>
        </w:rPr>
        <w:t>անգամ</w:t>
      </w:r>
      <w:r w:rsidRPr="00643EB3">
        <w:rPr>
          <w:rFonts w:ascii="GHEA Grapalat" w:hAnsi="GHEA Grapalat"/>
          <w:sz w:val="20"/>
          <w:szCs w:val="20"/>
          <w:lang w:val="es-ES"/>
        </w:rPr>
        <w:t xml:space="preserve">` </w:t>
      </w:r>
      <w:r w:rsidRPr="00643EB3">
        <w:rPr>
          <w:rFonts w:ascii="GHEA Grapalat" w:hAnsi="GHEA Grapalat"/>
          <w:sz w:val="20"/>
          <w:szCs w:val="20"/>
        </w:rPr>
        <w:t>մինչև</w:t>
      </w:r>
      <w:r w:rsidRPr="00643EB3">
        <w:rPr>
          <w:rFonts w:ascii="GHEA Grapalat" w:hAnsi="GHEA Grapalat"/>
          <w:sz w:val="20"/>
          <w:szCs w:val="20"/>
          <w:lang w:val="es-ES"/>
        </w:rPr>
        <w:t xml:space="preserve"> </w:t>
      </w:r>
      <w:r w:rsidRPr="00643EB3">
        <w:rPr>
          <w:rFonts w:ascii="GHEA Grapalat" w:hAnsi="GHEA Grapalat"/>
          <w:sz w:val="20"/>
          <w:szCs w:val="20"/>
        </w:rPr>
        <w:t>տասն</w:t>
      </w:r>
      <w:r w:rsidRPr="00643EB3">
        <w:rPr>
          <w:rFonts w:ascii="GHEA Grapalat" w:hAnsi="GHEA Grapalat"/>
          <w:sz w:val="20"/>
          <w:szCs w:val="20"/>
          <w:lang w:val="es-ES"/>
        </w:rPr>
        <w:t xml:space="preserve"> </w:t>
      </w:r>
      <w:r w:rsidRPr="00643EB3">
        <w:rPr>
          <w:rFonts w:ascii="GHEA Grapalat" w:hAnsi="GHEA Grapalat"/>
          <w:sz w:val="20"/>
          <w:szCs w:val="20"/>
        </w:rPr>
        <w:t>օրացուցային</w:t>
      </w:r>
      <w:r w:rsidRPr="00643EB3">
        <w:rPr>
          <w:rFonts w:ascii="GHEA Grapalat" w:hAnsi="GHEA Grapalat"/>
          <w:sz w:val="20"/>
          <w:szCs w:val="20"/>
          <w:lang w:val="es-ES"/>
        </w:rPr>
        <w:t xml:space="preserve"> </w:t>
      </w:r>
      <w:r w:rsidRPr="00643EB3">
        <w:rPr>
          <w:rFonts w:ascii="GHEA Grapalat" w:hAnsi="GHEA Grapalat"/>
          <w:sz w:val="20"/>
          <w:szCs w:val="20"/>
        </w:rPr>
        <w:t>օրով</w:t>
      </w:r>
      <w:r w:rsidRPr="00643EB3">
        <w:rPr>
          <w:rFonts w:ascii="GHEA Grapalat" w:hAnsi="GHEA Grapalat"/>
          <w:sz w:val="20"/>
          <w:szCs w:val="20"/>
          <w:lang w:val="es-ES"/>
        </w:rPr>
        <w:t>:</w:t>
      </w:r>
    </w:p>
    <w:p w14:paraId="10DEEF34"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 xml:space="preserve">12.6. </w:t>
      </w:r>
      <w:r w:rsidRPr="00643EB3">
        <w:rPr>
          <w:rFonts w:ascii="GHEA Grapalat" w:hAnsi="GHEA Grapalat"/>
          <w:sz w:val="20"/>
          <w:szCs w:val="20"/>
        </w:rPr>
        <w:t>Դատարանը</w:t>
      </w:r>
      <w:r w:rsidRPr="00643EB3">
        <w:rPr>
          <w:rFonts w:ascii="GHEA Grapalat" w:hAnsi="GHEA Grapalat"/>
          <w:sz w:val="20"/>
          <w:szCs w:val="20"/>
          <w:lang w:val="es-ES"/>
        </w:rPr>
        <w:t xml:space="preserve"> </w:t>
      </w:r>
      <w:r w:rsidRPr="00643EB3">
        <w:rPr>
          <w:rFonts w:ascii="GHEA Grapalat" w:hAnsi="GHEA Grapalat"/>
          <w:sz w:val="20"/>
          <w:szCs w:val="20"/>
        </w:rPr>
        <w:t>հայցադիմումը</w:t>
      </w:r>
      <w:r w:rsidRPr="00643EB3">
        <w:rPr>
          <w:rFonts w:ascii="GHEA Grapalat" w:hAnsi="GHEA Grapalat"/>
          <w:sz w:val="20"/>
          <w:szCs w:val="20"/>
          <w:lang w:val="es-ES"/>
        </w:rPr>
        <w:t xml:space="preserve"> </w:t>
      </w:r>
      <w:r w:rsidRPr="00643EB3">
        <w:rPr>
          <w:rFonts w:ascii="GHEA Grapalat" w:hAnsi="GHEA Grapalat"/>
          <w:sz w:val="20"/>
          <w:szCs w:val="20"/>
        </w:rPr>
        <w:t>վարույթ</w:t>
      </w:r>
      <w:r w:rsidRPr="00643EB3">
        <w:rPr>
          <w:rFonts w:ascii="GHEA Grapalat" w:hAnsi="GHEA Grapalat"/>
          <w:sz w:val="20"/>
          <w:szCs w:val="20"/>
          <w:lang w:val="es-ES"/>
        </w:rPr>
        <w:t xml:space="preserve"> </w:t>
      </w:r>
      <w:r w:rsidRPr="00643EB3">
        <w:rPr>
          <w:rFonts w:ascii="GHEA Grapalat" w:hAnsi="GHEA Grapalat"/>
          <w:sz w:val="20"/>
          <w:szCs w:val="20"/>
        </w:rPr>
        <w:t>ընդունելու</w:t>
      </w:r>
      <w:r w:rsidRPr="00643EB3">
        <w:rPr>
          <w:rFonts w:ascii="GHEA Grapalat" w:hAnsi="GHEA Grapalat"/>
          <w:sz w:val="20"/>
          <w:szCs w:val="20"/>
          <w:lang w:val="es-ES"/>
        </w:rPr>
        <w:t xml:space="preserve"> </w:t>
      </w:r>
      <w:r w:rsidRPr="00643EB3">
        <w:rPr>
          <w:rFonts w:ascii="GHEA Grapalat" w:hAnsi="GHEA Grapalat"/>
          <w:sz w:val="20"/>
          <w:szCs w:val="20"/>
        </w:rPr>
        <w:t>հարցը</w:t>
      </w:r>
      <w:r w:rsidRPr="00643EB3">
        <w:rPr>
          <w:rFonts w:ascii="GHEA Grapalat" w:hAnsi="GHEA Grapalat"/>
          <w:sz w:val="20"/>
          <w:szCs w:val="20"/>
          <w:lang w:val="es-ES"/>
        </w:rPr>
        <w:t xml:space="preserve"> </w:t>
      </w:r>
      <w:r w:rsidRPr="00643EB3">
        <w:rPr>
          <w:rFonts w:ascii="GHEA Grapalat" w:hAnsi="GHEA Grapalat"/>
          <w:sz w:val="20"/>
          <w:szCs w:val="20"/>
        </w:rPr>
        <w:t>լուծում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այն</w:t>
      </w:r>
      <w:r w:rsidRPr="00643EB3">
        <w:rPr>
          <w:rFonts w:ascii="GHEA Grapalat" w:hAnsi="GHEA Grapalat"/>
          <w:sz w:val="20"/>
          <w:szCs w:val="20"/>
          <w:lang w:val="es-ES"/>
        </w:rPr>
        <w:t xml:space="preserve"> </w:t>
      </w:r>
      <w:r w:rsidRPr="00643EB3">
        <w:rPr>
          <w:rFonts w:ascii="GHEA Grapalat" w:hAnsi="GHEA Grapalat"/>
          <w:sz w:val="20"/>
          <w:szCs w:val="20"/>
        </w:rPr>
        <w:t>ներկայացվելուց</w:t>
      </w:r>
      <w:r w:rsidRPr="00643EB3">
        <w:rPr>
          <w:rFonts w:ascii="GHEA Grapalat" w:hAnsi="GHEA Grapalat"/>
          <w:sz w:val="20"/>
          <w:szCs w:val="20"/>
          <w:lang w:val="es-ES"/>
        </w:rPr>
        <w:t xml:space="preserve"> </w:t>
      </w:r>
      <w:r w:rsidRPr="00643EB3">
        <w:rPr>
          <w:rFonts w:ascii="GHEA Grapalat" w:hAnsi="GHEA Grapalat"/>
          <w:sz w:val="20"/>
          <w:szCs w:val="20"/>
        </w:rPr>
        <w:t>հետո՝</w:t>
      </w:r>
      <w:r w:rsidRPr="00643EB3">
        <w:rPr>
          <w:rFonts w:ascii="GHEA Grapalat" w:hAnsi="GHEA Grapalat"/>
          <w:sz w:val="20"/>
          <w:szCs w:val="20"/>
          <w:lang w:val="es-ES"/>
        </w:rPr>
        <w:t xml:space="preserve"> </w:t>
      </w:r>
      <w:r w:rsidRPr="00643EB3">
        <w:rPr>
          <w:rFonts w:ascii="GHEA Grapalat" w:hAnsi="GHEA Grapalat"/>
          <w:sz w:val="20"/>
          <w:szCs w:val="20"/>
        </w:rPr>
        <w:t>եռօրյա</w:t>
      </w:r>
      <w:r w:rsidRPr="00643EB3">
        <w:rPr>
          <w:rFonts w:ascii="GHEA Grapalat" w:hAnsi="GHEA Grapalat"/>
          <w:sz w:val="20"/>
          <w:szCs w:val="20"/>
          <w:lang w:val="es-ES"/>
        </w:rPr>
        <w:t xml:space="preserve"> </w:t>
      </w:r>
      <w:r w:rsidRPr="00643EB3">
        <w:rPr>
          <w:rFonts w:ascii="GHEA Grapalat" w:hAnsi="GHEA Grapalat"/>
          <w:sz w:val="20"/>
          <w:szCs w:val="20"/>
        </w:rPr>
        <w:t>ժամկետում</w:t>
      </w:r>
      <w:r w:rsidRPr="00643EB3">
        <w:rPr>
          <w:rFonts w:ascii="GHEA Grapalat" w:hAnsi="GHEA Grapalat"/>
          <w:sz w:val="20"/>
          <w:szCs w:val="20"/>
          <w:lang w:val="es-ES"/>
        </w:rPr>
        <w:t>:</w:t>
      </w:r>
    </w:p>
    <w:p w14:paraId="538B61C6"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 xml:space="preserve">12.7. </w:t>
      </w:r>
      <w:r w:rsidRPr="00643EB3">
        <w:rPr>
          <w:rFonts w:ascii="GHEA Grapalat" w:hAnsi="GHEA Grapalat"/>
          <w:sz w:val="20"/>
          <w:szCs w:val="20"/>
        </w:rPr>
        <w:t>Հայցադիմումը</w:t>
      </w:r>
      <w:r w:rsidRPr="00643EB3">
        <w:rPr>
          <w:rFonts w:ascii="GHEA Grapalat" w:hAnsi="GHEA Grapalat"/>
          <w:sz w:val="20"/>
          <w:szCs w:val="20"/>
          <w:lang w:val="es-ES"/>
        </w:rPr>
        <w:t xml:space="preserve"> </w:t>
      </w:r>
      <w:r w:rsidRPr="00643EB3">
        <w:rPr>
          <w:rFonts w:ascii="GHEA Grapalat" w:hAnsi="GHEA Grapalat"/>
          <w:sz w:val="20"/>
          <w:szCs w:val="20"/>
        </w:rPr>
        <w:t>վարույթ</w:t>
      </w:r>
      <w:r w:rsidRPr="00643EB3">
        <w:rPr>
          <w:rFonts w:ascii="GHEA Grapalat" w:hAnsi="GHEA Grapalat"/>
          <w:sz w:val="20"/>
          <w:szCs w:val="20"/>
          <w:lang w:val="es-ES"/>
        </w:rPr>
        <w:t xml:space="preserve"> </w:t>
      </w:r>
      <w:r w:rsidRPr="00643EB3">
        <w:rPr>
          <w:rFonts w:ascii="GHEA Grapalat" w:hAnsi="GHEA Grapalat"/>
          <w:sz w:val="20"/>
          <w:szCs w:val="20"/>
        </w:rPr>
        <w:t>ընդունելու</w:t>
      </w:r>
      <w:r w:rsidRPr="00643EB3">
        <w:rPr>
          <w:rFonts w:ascii="GHEA Grapalat" w:hAnsi="GHEA Grapalat"/>
          <w:sz w:val="20"/>
          <w:szCs w:val="20"/>
          <w:lang w:val="es-ES"/>
        </w:rPr>
        <w:t xml:space="preserve"> </w:t>
      </w:r>
      <w:r w:rsidRPr="00643EB3">
        <w:rPr>
          <w:rFonts w:ascii="GHEA Grapalat" w:hAnsi="GHEA Grapalat"/>
          <w:sz w:val="20"/>
          <w:szCs w:val="20"/>
        </w:rPr>
        <w:t>հետ</w:t>
      </w:r>
      <w:r w:rsidRPr="00643EB3">
        <w:rPr>
          <w:rFonts w:ascii="GHEA Grapalat" w:hAnsi="GHEA Grapalat"/>
          <w:sz w:val="20"/>
          <w:szCs w:val="20"/>
          <w:lang w:val="es-ES"/>
        </w:rPr>
        <w:t xml:space="preserve"> </w:t>
      </w:r>
      <w:r w:rsidRPr="00643EB3">
        <w:rPr>
          <w:rFonts w:ascii="GHEA Grapalat" w:hAnsi="GHEA Grapalat"/>
          <w:sz w:val="20"/>
          <w:szCs w:val="20"/>
        </w:rPr>
        <w:t>միաժամանակ</w:t>
      </w:r>
      <w:r w:rsidRPr="00643EB3">
        <w:rPr>
          <w:rFonts w:ascii="GHEA Grapalat" w:hAnsi="GHEA Grapalat"/>
          <w:sz w:val="20"/>
          <w:szCs w:val="20"/>
          <w:lang w:val="es-ES"/>
        </w:rPr>
        <w:t xml:space="preserve"> </w:t>
      </w:r>
      <w:r w:rsidRPr="00643EB3">
        <w:rPr>
          <w:rFonts w:ascii="GHEA Grapalat" w:hAnsi="GHEA Grapalat"/>
          <w:sz w:val="20"/>
          <w:szCs w:val="20"/>
        </w:rPr>
        <w:t>դատարանը</w:t>
      </w:r>
      <w:r w:rsidRPr="00643EB3">
        <w:rPr>
          <w:rFonts w:ascii="GHEA Grapalat" w:hAnsi="GHEA Grapalat"/>
          <w:sz w:val="20"/>
          <w:szCs w:val="20"/>
          <w:lang w:val="es-ES"/>
        </w:rPr>
        <w:t xml:space="preserve"> </w:t>
      </w:r>
      <w:r w:rsidRPr="00643EB3">
        <w:rPr>
          <w:rFonts w:ascii="GHEA Grapalat" w:hAnsi="GHEA Grapalat"/>
          <w:sz w:val="20"/>
          <w:szCs w:val="20"/>
        </w:rPr>
        <w:t>կայացնում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որոշում՝</w:t>
      </w:r>
      <w:r w:rsidRPr="00643EB3">
        <w:rPr>
          <w:rFonts w:ascii="GHEA Grapalat" w:hAnsi="GHEA Grapalat"/>
          <w:sz w:val="20"/>
          <w:szCs w:val="20"/>
          <w:lang w:val="es-ES"/>
        </w:rPr>
        <w:t xml:space="preserve"> </w:t>
      </w:r>
      <w:r w:rsidRPr="00643EB3">
        <w:rPr>
          <w:rFonts w:ascii="GHEA Grapalat" w:hAnsi="GHEA Grapalat"/>
          <w:sz w:val="20"/>
          <w:szCs w:val="20"/>
        </w:rPr>
        <w:t>պատասխանողից</w:t>
      </w:r>
      <w:r w:rsidRPr="00643EB3">
        <w:rPr>
          <w:rFonts w:ascii="GHEA Grapalat" w:hAnsi="GHEA Grapalat"/>
          <w:sz w:val="20"/>
          <w:szCs w:val="20"/>
          <w:lang w:val="es-ES"/>
        </w:rPr>
        <w:t xml:space="preserve"> </w:t>
      </w:r>
      <w:r w:rsidRPr="00643EB3">
        <w:rPr>
          <w:rFonts w:ascii="GHEA Grapalat" w:hAnsi="GHEA Grapalat"/>
          <w:sz w:val="20"/>
          <w:szCs w:val="20"/>
        </w:rPr>
        <w:t>տվյալ</w:t>
      </w:r>
      <w:r w:rsidRPr="00643EB3">
        <w:rPr>
          <w:rFonts w:ascii="GHEA Grapalat" w:hAnsi="GHEA Grapalat"/>
          <w:sz w:val="20"/>
          <w:szCs w:val="20"/>
          <w:lang w:val="es-ES"/>
        </w:rPr>
        <w:t xml:space="preserve"> </w:t>
      </w:r>
      <w:r w:rsidRPr="00643EB3">
        <w:rPr>
          <w:rFonts w:ascii="GHEA Grapalat" w:hAnsi="GHEA Grapalat"/>
          <w:sz w:val="20"/>
          <w:szCs w:val="20"/>
        </w:rPr>
        <w:t>գնման</w:t>
      </w:r>
      <w:r w:rsidRPr="00643EB3">
        <w:rPr>
          <w:rFonts w:ascii="GHEA Grapalat" w:hAnsi="GHEA Grapalat"/>
          <w:sz w:val="20"/>
          <w:szCs w:val="20"/>
          <w:lang w:val="es-ES"/>
        </w:rPr>
        <w:t xml:space="preserve"> </w:t>
      </w:r>
      <w:r w:rsidRPr="00643EB3">
        <w:rPr>
          <w:rFonts w:ascii="GHEA Grapalat" w:hAnsi="GHEA Grapalat"/>
          <w:sz w:val="20"/>
          <w:szCs w:val="20"/>
        </w:rPr>
        <w:t>գործընթացի</w:t>
      </w:r>
      <w:r w:rsidRPr="00643EB3">
        <w:rPr>
          <w:rFonts w:ascii="GHEA Grapalat" w:hAnsi="GHEA Grapalat"/>
          <w:sz w:val="20"/>
          <w:szCs w:val="20"/>
          <w:lang w:val="es-ES"/>
        </w:rPr>
        <w:t xml:space="preserve"> </w:t>
      </w:r>
      <w:r w:rsidRPr="00643EB3">
        <w:rPr>
          <w:rFonts w:ascii="GHEA Grapalat" w:hAnsi="GHEA Grapalat"/>
          <w:sz w:val="20"/>
          <w:szCs w:val="20"/>
        </w:rPr>
        <w:t>հետ</w:t>
      </w:r>
      <w:r w:rsidRPr="00643EB3">
        <w:rPr>
          <w:rFonts w:ascii="GHEA Grapalat" w:hAnsi="GHEA Grapalat"/>
          <w:sz w:val="20"/>
          <w:szCs w:val="20"/>
          <w:lang w:val="es-ES"/>
        </w:rPr>
        <w:t xml:space="preserve"> </w:t>
      </w:r>
      <w:r w:rsidRPr="00643EB3">
        <w:rPr>
          <w:rFonts w:ascii="GHEA Grapalat" w:hAnsi="GHEA Grapalat"/>
          <w:sz w:val="20"/>
          <w:szCs w:val="20"/>
        </w:rPr>
        <w:t>կապված</w:t>
      </w:r>
      <w:r w:rsidRPr="00643EB3">
        <w:rPr>
          <w:rFonts w:ascii="GHEA Grapalat" w:hAnsi="GHEA Grapalat"/>
          <w:sz w:val="20"/>
          <w:szCs w:val="20"/>
          <w:lang w:val="es-ES"/>
        </w:rPr>
        <w:t xml:space="preserve"> </w:t>
      </w:r>
      <w:r w:rsidRPr="00643EB3">
        <w:rPr>
          <w:rFonts w:ascii="GHEA Grapalat" w:hAnsi="GHEA Grapalat"/>
          <w:sz w:val="20"/>
          <w:szCs w:val="20"/>
        </w:rPr>
        <w:t>պատասխանողի</w:t>
      </w:r>
      <w:r w:rsidRPr="00643EB3">
        <w:rPr>
          <w:rFonts w:ascii="GHEA Grapalat" w:hAnsi="GHEA Grapalat"/>
          <w:sz w:val="20"/>
          <w:szCs w:val="20"/>
          <w:lang w:val="es-ES"/>
        </w:rPr>
        <w:t xml:space="preserve"> </w:t>
      </w:r>
      <w:r w:rsidRPr="00643EB3">
        <w:rPr>
          <w:rFonts w:ascii="GHEA Grapalat" w:hAnsi="GHEA Grapalat"/>
          <w:sz w:val="20"/>
          <w:szCs w:val="20"/>
        </w:rPr>
        <w:t>տիրապետման</w:t>
      </w:r>
      <w:r w:rsidRPr="00643EB3">
        <w:rPr>
          <w:rFonts w:ascii="GHEA Grapalat" w:hAnsi="GHEA Grapalat"/>
          <w:sz w:val="20"/>
          <w:szCs w:val="20"/>
          <w:lang w:val="es-ES"/>
        </w:rPr>
        <w:t xml:space="preserve"> </w:t>
      </w:r>
      <w:r w:rsidRPr="00643EB3">
        <w:rPr>
          <w:rFonts w:ascii="GHEA Grapalat" w:hAnsi="GHEA Grapalat"/>
          <w:sz w:val="20"/>
          <w:szCs w:val="20"/>
        </w:rPr>
        <w:t>տակ</w:t>
      </w:r>
      <w:r w:rsidRPr="00643EB3">
        <w:rPr>
          <w:rFonts w:ascii="GHEA Grapalat" w:hAnsi="GHEA Grapalat"/>
          <w:sz w:val="20"/>
          <w:szCs w:val="20"/>
          <w:lang w:val="es-ES"/>
        </w:rPr>
        <w:t xml:space="preserve"> </w:t>
      </w:r>
      <w:r w:rsidRPr="00643EB3">
        <w:rPr>
          <w:rFonts w:ascii="GHEA Grapalat" w:hAnsi="GHEA Grapalat"/>
          <w:sz w:val="20"/>
          <w:szCs w:val="20"/>
        </w:rPr>
        <w:t>գտնվող</w:t>
      </w:r>
      <w:r w:rsidRPr="00643EB3">
        <w:rPr>
          <w:rFonts w:ascii="GHEA Grapalat" w:hAnsi="GHEA Grapalat"/>
          <w:sz w:val="20"/>
          <w:szCs w:val="20"/>
          <w:lang w:val="es-ES"/>
        </w:rPr>
        <w:t xml:space="preserve"> </w:t>
      </w:r>
      <w:r w:rsidRPr="00643EB3">
        <w:rPr>
          <w:rFonts w:ascii="GHEA Grapalat" w:hAnsi="GHEA Grapalat"/>
          <w:sz w:val="20"/>
          <w:szCs w:val="20"/>
        </w:rPr>
        <w:t>բոլոր</w:t>
      </w:r>
      <w:r w:rsidRPr="00643EB3">
        <w:rPr>
          <w:rFonts w:ascii="GHEA Grapalat" w:hAnsi="GHEA Grapalat"/>
          <w:sz w:val="20"/>
          <w:szCs w:val="20"/>
          <w:lang w:val="es-ES"/>
        </w:rPr>
        <w:t xml:space="preserve"> </w:t>
      </w:r>
      <w:r w:rsidRPr="00643EB3">
        <w:rPr>
          <w:rFonts w:ascii="GHEA Grapalat" w:hAnsi="GHEA Grapalat"/>
          <w:sz w:val="20"/>
          <w:szCs w:val="20"/>
        </w:rPr>
        <w:t>ապացույցները</w:t>
      </w:r>
      <w:r w:rsidRPr="00643EB3">
        <w:rPr>
          <w:rFonts w:ascii="GHEA Grapalat" w:hAnsi="GHEA Grapalat"/>
          <w:sz w:val="20"/>
          <w:szCs w:val="20"/>
          <w:lang w:val="es-ES"/>
        </w:rPr>
        <w:t xml:space="preserve"> </w:t>
      </w:r>
      <w:r w:rsidRPr="00643EB3">
        <w:rPr>
          <w:rFonts w:ascii="GHEA Grapalat" w:hAnsi="GHEA Grapalat"/>
          <w:sz w:val="20"/>
          <w:szCs w:val="20"/>
        </w:rPr>
        <w:t>պահանջելու</w:t>
      </w:r>
      <w:r w:rsidRPr="00643EB3">
        <w:rPr>
          <w:rFonts w:ascii="GHEA Grapalat" w:hAnsi="GHEA Grapalat"/>
          <w:sz w:val="20"/>
          <w:szCs w:val="20"/>
          <w:lang w:val="es-ES"/>
        </w:rPr>
        <w:t xml:space="preserve"> </w:t>
      </w:r>
      <w:r w:rsidRPr="00643EB3">
        <w:rPr>
          <w:rFonts w:ascii="GHEA Grapalat" w:hAnsi="GHEA Grapalat"/>
          <w:sz w:val="20"/>
          <w:szCs w:val="20"/>
        </w:rPr>
        <w:t>մասին</w:t>
      </w:r>
      <w:r w:rsidRPr="00643EB3">
        <w:rPr>
          <w:rFonts w:ascii="GHEA Grapalat" w:hAnsi="GHEA Grapalat"/>
          <w:sz w:val="20"/>
          <w:szCs w:val="20"/>
          <w:lang w:val="es-ES"/>
        </w:rPr>
        <w:t>:</w:t>
      </w:r>
    </w:p>
    <w:p w14:paraId="2532D880"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 xml:space="preserve">12.8. </w:t>
      </w:r>
      <w:r w:rsidRPr="00643EB3">
        <w:rPr>
          <w:rFonts w:ascii="GHEA Grapalat" w:hAnsi="GHEA Grapalat"/>
          <w:sz w:val="20"/>
          <w:szCs w:val="20"/>
        </w:rPr>
        <w:t>Ապացույցներ</w:t>
      </w:r>
      <w:r w:rsidRPr="00643EB3">
        <w:rPr>
          <w:rFonts w:ascii="GHEA Grapalat" w:hAnsi="GHEA Grapalat"/>
          <w:sz w:val="20"/>
          <w:szCs w:val="20"/>
          <w:lang w:val="es-ES"/>
        </w:rPr>
        <w:t xml:space="preserve"> </w:t>
      </w:r>
      <w:r w:rsidRPr="00643EB3">
        <w:rPr>
          <w:rFonts w:ascii="GHEA Grapalat" w:hAnsi="GHEA Grapalat"/>
          <w:sz w:val="20"/>
          <w:szCs w:val="20"/>
        </w:rPr>
        <w:t>պահանջելու</w:t>
      </w:r>
      <w:r w:rsidRPr="00643EB3">
        <w:rPr>
          <w:rFonts w:ascii="GHEA Grapalat" w:hAnsi="GHEA Grapalat"/>
          <w:sz w:val="20"/>
          <w:szCs w:val="20"/>
          <w:lang w:val="es-ES"/>
        </w:rPr>
        <w:t xml:space="preserve"> </w:t>
      </w:r>
      <w:r w:rsidRPr="00643EB3">
        <w:rPr>
          <w:rFonts w:ascii="GHEA Grapalat" w:hAnsi="GHEA Grapalat"/>
          <w:sz w:val="20"/>
          <w:szCs w:val="20"/>
        </w:rPr>
        <w:t>վերաբերյալ</w:t>
      </w:r>
      <w:r w:rsidRPr="00643EB3">
        <w:rPr>
          <w:rFonts w:ascii="GHEA Grapalat" w:hAnsi="GHEA Grapalat"/>
          <w:sz w:val="20"/>
          <w:szCs w:val="20"/>
          <w:lang w:val="es-ES"/>
        </w:rPr>
        <w:t xml:space="preserve"> </w:t>
      </w:r>
      <w:r w:rsidRPr="00643EB3">
        <w:rPr>
          <w:rFonts w:ascii="GHEA Grapalat" w:hAnsi="GHEA Grapalat"/>
          <w:sz w:val="20"/>
          <w:szCs w:val="20"/>
        </w:rPr>
        <w:t>որոշումը</w:t>
      </w:r>
      <w:r w:rsidRPr="00643EB3">
        <w:rPr>
          <w:rFonts w:ascii="GHEA Grapalat" w:hAnsi="GHEA Grapalat"/>
          <w:sz w:val="20"/>
          <w:szCs w:val="20"/>
          <w:lang w:val="es-ES"/>
        </w:rPr>
        <w:t xml:space="preserve"> </w:t>
      </w:r>
      <w:r w:rsidRPr="00643EB3">
        <w:rPr>
          <w:rFonts w:ascii="GHEA Grapalat" w:hAnsi="GHEA Grapalat"/>
          <w:sz w:val="20"/>
          <w:szCs w:val="20"/>
        </w:rPr>
        <w:t>կատարվում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պատասխանողի</w:t>
      </w:r>
      <w:r w:rsidRPr="00643EB3">
        <w:rPr>
          <w:rFonts w:ascii="GHEA Grapalat" w:hAnsi="GHEA Grapalat"/>
          <w:sz w:val="20"/>
          <w:szCs w:val="20"/>
          <w:lang w:val="es-ES"/>
        </w:rPr>
        <w:t xml:space="preserve"> </w:t>
      </w:r>
      <w:r w:rsidRPr="00643EB3">
        <w:rPr>
          <w:rFonts w:ascii="GHEA Grapalat" w:hAnsi="GHEA Grapalat"/>
          <w:sz w:val="20"/>
          <w:szCs w:val="20"/>
        </w:rPr>
        <w:t>կողմից</w:t>
      </w:r>
      <w:r w:rsidRPr="00643EB3">
        <w:rPr>
          <w:rFonts w:ascii="GHEA Grapalat" w:hAnsi="GHEA Grapalat"/>
          <w:sz w:val="20"/>
          <w:szCs w:val="20"/>
          <w:lang w:val="es-ES"/>
        </w:rPr>
        <w:t xml:space="preserve"> </w:t>
      </w:r>
      <w:r w:rsidRPr="00643EB3">
        <w:rPr>
          <w:rFonts w:ascii="GHEA Grapalat" w:hAnsi="GHEA Grapalat"/>
          <w:sz w:val="20"/>
          <w:szCs w:val="20"/>
        </w:rPr>
        <w:t>որոշումն</w:t>
      </w:r>
      <w:r w:rsidRPr="00643EB3">
        <w:rPr>
          <w:rFonts w:ascii="GHEA Grapalat" w:hAnsi="GHEA Grapalat"/>
          <w:sz w:val="20"/>
          <w:szCs w:val="20"/>
          <w:lang w:val="es-ES"/>
        </w:rPr>
        <w:t xml:space="preserve"> </w:t>
      </w:r>
      <w:r w:rsidRPr="00643EB3">
        <w:rPr>
          <w:rFonts w:ascii="GHEA Grapalat" w:hAnsi="GHEA Grapalat"/>
          <w:sz w:val="20"/>
          <w:szCs w:val="20"/>
        </w:rPr>
        <w:t>ստանալուց</w:t>
      </w:r>
      <w:r w:rsidRPr="00643EB3">
        <w:rPr>
          <w:rFonts w:ascii="GHEA Grapalat" w:hAnsi="GHEA Grapalat"/>
          <w:sz w:val="20"/>
          <w:szCs w:val="20"/>
          <w:lang w:val="es-ES"/>
        </w:rPr>
        <w:t xml:space="preserve"> </w:t>
      </w:r>
      <w:r w:rsidRPr="00643EB3">
        <w:rPr>
          <w:rFonts w:ascii="GHEA Grapalat" w:hAnsi="GHEA Grapalat"/>
          <w:sz w:val="20"/>
          <w:szCs w:val="20"/>
        </w:rPr>
        <w:t>հետո՝</w:t>
      </w:r>
      <w:r w:rsidRPr="00643EB3">
        <w:rPr>
          <w:rFonts w:ascii="GHEA Grapalat" w:hAnsi="GHEA Grapalat"/>
          <w:sz w:val="20"/>
          <w:szCs w:val="20"/>
          <w:lang w:val="es-ES"/>
        </w:rPr>
        <w:t xml:space="preserve"> </w:t>
      </w:r>
      <w:r w:rsidRPr="00643EB3">
        <w:rPr>
          <w:rFonts w:ascii="GHEA Grapalat" w:hAnsi="GHEA Grapalat"/>
          <w:sz w:val="20"/>
          <w:szCs w:val="20"/>
        </w:rPr>
        <w:t>հնգօրյա</w:t>
      </w:r>
      <w:r w:rsidRPr="00643EB3">
        <w:rPr>
          <w:rFonts w:ascii="GHEA Grapalat" w:hAnsi="GHEA Grapalat"/>
          <w:sz w:val="20"/>
          <w:szCs w:val="20"/>
          <w:lang w:val="es-ES"/>
        </w:rPr>
        <w:t xml:space="preserve"> </w:t>
      </w:r>
      <w:r w:rsidRPr="00643EB3">
        <w:rPr>
          <w:rFonts w:ascii="GHEA Grapalat" w:hAnsi="GHEA Grapalat"/>
          <w:sz w:val="20"/>
          <w:szCs w:val="20"/>
        </w:rPr>
        <w:t>ժամկետում</w:t>
      </w:r>
      <w:r w:rsidRPr="00643EB3">
        <w:rPr>
          <w:rFonts w:ascii="GHEA Grapalat" w:hAnsi="GHEA Grapalat"/>
          <w:sz w:val="20"/>
          <w:szCs w:val="20"/>
          <w:lang w:val="es-ES"/>
        </w:rPr>
        <w:t>:</w:t>
      </w:r>
    </w:p>
    <w:p w14:paraId="2AA86BBC"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կետով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ժամկետում</w:t>
      </w:r>
      <w:r w:rsidRPr="00643EB3">
        <w:rPr>
          <w:rFonts w:ascii="GHEA Grapalat" w:hAnsi="GHEA Grapalat"/>
          <w:sz w:val="20"/>
          <w:szCs w:val="20"/>
          <w:lang w:val="es-ES"/>
        </w:rPr>
        <w:t xml:space="preserve"> </w:t>
      </w:r>
      <w:r w:rsidRPr="00643EB3">
        <w:rPr>
          <w:rFonts w:ascii="GHEA Grapalat" w:hAnsi="GHEA Grapalat"/>
          <w:sz w:val="20"/>
          <w:szCs w:val="20"/>
        </w:rPr>
        <w:t>պատասխանողի</w:t>
      </w:r>
      <w:r w:rsidRPr="00643EB3">
        <w:rPr>
          <w:rFonts w:ascii="GHEA Grapalat" w:hAnsi="GHEA Grapalat"/>
          <w:sz w:val="20"/>
          <w:szCs w:val="20"/>
          <w:lang w:val="es-ES"/>
        </w:rPr>
        <w:t xml:space="preserve"> </w:t>
      </w:r>
      <w:r w:rsidRPr="00643EB3">
        <w:rPr>
          <w:rFonts w:ascii="GHEA Grapalat" w:hAnsi="GHEA Grapalat"/>
          <w:sz w:val="20"/>
          <w:szCs w:val="20"/>
        </w:rPr>
        <w:t>կողմից</w:t>
      </w:r>
      <w:r w:rsidRPr="00643EB3">
        <w:rPr>
          <w:rFonts w:ascii="GHEA Grapalat" w:hAnsi="GHEA Grapalat"/>
          <w:sz w:val="20"/>
          <w:szCs w:val="20"/>
          <w:lang w:val="es-ES"/>
        </w:rPr>
        <w:t xml:space="preserve"> </w:t>
      </w:r>
      <w:r w:rsidRPr="00643EB3">
        <w:rPr>
          <w:rFonts w:ascii="GHEA Grapalat" w:hAnsi="GHEA Grapalat"/>
          <w:sz w:val="20"/>
          <w:szCs w:val="20"/>
        </w:rPr>
        <w:t>ապացույցներ</w:t>
      </w:r>
      <w:r w:rsidRPr="00643EB3">
        <w:rPr>
          <w:rFonts w:ascii="GHEA Grapalat" w:hAnsi="GHEA Grapalat"/>
          <w:sz w:val="20"/>
          <w:szCs w:val="20"/>
          <w:lang w:val="es-ES"/>
        </w:rPr>
        <w:t xml:space="preserve"> </w:t>
      </w:r>
      <w:r w:rsidRPr="00643EB3">
        <w:rPr>
          <w:rFonts w:ascii="GHEA Grapalat" w:hAnsi="GHEA Grapalat"/>
          <w:sz w:val="20"/>
          <w:szCs w:val="20"/>
        </w:rPr>
        <w:t>պահանջելու</w:t>
      </w:r>
      <w:r w:rsidRPr="00643EB3">
        <w:rPr>
          <w:rFonts w:ascii="GHEA Grapalat" w:hAnsi="GHEA Grapalat"/>
          <w:sz w:val="20"/>
          <w:szCs w:val="20"/>
          <w:lang w:val="es-ES"/>
        </w:rPr>
        <w:t xml:space="preserve"> </w:t>
      </w:r>
      <w:r w:rsidRPr="00643EB3">
        <w:rPr>
          <w:rFonts w:ascii="GHEA Grapalat" w:hAnsi="GHEA Grapalat"/>
          <w:sz w:val="20"/>
          <w:szCs w:val="20"/>
        </w:rPr>
        <w:t>վերաբերյալ</w:t>
      </w:r>
      <w:r w:rsidRPr="00643EB3">
        <w:rPr>
          <w:rFonts w:ascii="GHEA Grapalat" w:hAnsi="GHEA Grapalat"/>
          <w:sz w:val="20"/>
          <w:szCs w:val="20"/>
          <w:lang w:val="es-ES"/>
        </w:rPr>
        <w:t xml:space="preserve"> </w:t>
      </w:r>
      <w:r w:rsidRPr="00643EB3">
        <w:rPr>
          <w:rFonts w:ascii="GHEA Grapalat" w:hAnsi="GHEA Grapalat"/>
          <w:sz w:val="20"/>
          <w:szCs w:val="20"/>
        </w:rPr>
        <w:t>որոշման</w:t>
      </w:r>
      <w:r w:rsidRPr="00643EB3">
        <w:rPr>
          <w:rFonts w:ascii="GHEA Grapalat" w:hAnsi="GHEA Grapalat"/>
          <w:sz w:val="20"/>
          <w:szCs w:val="20"/>
          <w:lang w:val="es-ES"/>
        </w:rPr>
        <w:t xml:space="preserve"> </w:t>
      </w:r>
      <w:r w:rsidRPr="00643EB3">
        <w:rPr>
          <w:rFonts w:ascii="GHEA Grapalat" w:hAnsi="GHEA Grapalat"/>
          <w:sz w:val="20"/>
          <w:szCs w:val="20"/>
        </w:rPr>
        <w:t>պահանջները</w:t>
      </w:r>
      <w:r w:rsidRPr="00643EB3">
        <w:rPr>
          <w:rFonts w:ascii="GHEA Grapalat" w:hAnsi="GHEA Grapalat"/>
          <w:sz w:val="20"/>
          <w:szCs w:val="20"/>
          <w:lang w:val="es-ES"/>
        </w:rPr>
        <w:t xml:space="preserve"> </w:t>
      </w:r>
      <w:r w:rsidRPr="00643EB3">
        <w:rPr>
          <w:rFonts w:ascii="GHEA Grapalat" w:hAnsi="GHEA Grapalat"/>
          <w:sz w:val="20"/>
          <w:szCs w:val="20"/>
        </w:rPr>
        <w:t>չկատարվելու</w:t>
      </w:r>
      <w:r w:rsidRPr="00643EB3">
        <w:rPr>
          <w:rFonts w:ascii="GHEA Grapalat" w:hAnsi="GHEA Grapalat"/>
          <w:sz w:val="20"/>
          <w:szCs w:val="20"/>
          <w:lang w:val="es-ES"/>
        </w:rPr>
        <w:t xml:space="preserve"> </w:t>
      </w:r>
      <w:r w:rsidRPr="00643EB3">
        <w:rPr>
          <w:rFonts w:ascii="GHEA Grapalat" w:hAnsi="GHEA Grapalat"/>
          <w:sz w:val="20"/>
          <w:szCs w:val="20"/>
        </w:rPr>
        <w:t>դեպքում</w:t>
      </w:r>
      <w:r w:rsidRPr="00643EB3">
        <w:rPr>
          <w:rFonts w:ascii="GHEA Grapalat" w:hAnsi="GHEA Grapalat"/>
          <w:sz w:val="20"/>
          <w:szCs w:val="20"/>
          <w:lang w:val="es-ES"/>
        </w:rPr>
        <w:t xml:space="preserve"> </w:t>
      </w:r>
      <w:r w:rsidRPr="00643EB3">
        <w:rPr>
          <w:rFonts w:ascii="GHEA Grapalat" w:hAnsi="GHEA Grapalat"/>
          <w:sz w:val="20"/>
          <w:szCs w:val="20"/>
        </w:rPr>
        <w:t>գործը</w:t>
      </w:r>
      <w:r w:rsidRPr="00643EB3">
        <w:rPr>
          <w:rFonts w:ascii="GHEA Grapalat" w:hAnsi="GHEA Grapalat"/>
          <w:sz w:val="20"/>
          <w:szCs w:val="20"/>
          <w:lang w:val="es-ES"/>
        </w:rPr>
        <w:t xml:space="preserve"> </w:t>
      </w:r>
      <w:r w:rsidRPr="00643EB3">
        <w:rPr>
          <w:rFonts w:ascii="GHEA Grapalat" w:hAnsi="GHEA Grapalat"/>
          <w:sz w:val="20"/>
          <w:szCs w:val="20"/>
        </w:rPr>
        <w:t>քննվում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դրանում</w:t>
      </w:r>
      <w:r w:rsidRPr="00643EB3">
        <w:rPr>
          <w:rFonts w:ascii="GHEA Grapalat" w:hAnsi="GHEA Grapalat"/>
          <w:sz w:val="20"/>
          <w:szCs w:val="20"/>
          <w:lang w:val="es-ES"/>
        </w:rPr>
        <w:t xml:space="preserve"> </w:t>
      </w:r>
      <w:r w:rsidRPr="00643EB3">
        <w:rPr>
          <w:rFonts w:ascii="GHEA Grapalat" w:hAnsi="GHEA Grapalat"/>
          <w:sz w:val="20"/>
          <w:szCs w:val="20"/>
        </w:rPr>
        <w:t>առկա</w:t>
      </w:r>
      <w:r w:rsidRPr="00643EB3">
        <w:rPr>
          <w:rFonts w:ascii="GHEA Grapalat" w:hAnsi="GHEA Grapalat"/>
          <w:sz w:val="20"/>
          <w:szCs w:val="20"/>
          <w:lang w:val="es-ES"/>
        </w:rPr>
        <w:t xml:space="preserve"> </w:t>
      </w:r>
      <w:r w:rsidRPr="00643EB3">
        <w:rPr>
          <w:rFonts w:ascii="GHEA Grapalat" w:hAnsi="GHEA Grapalat"/>
          <w:sz w:val="20"/>
          <w:szCs w:val="20"/>
        </w:rPr>
        <w:t>ապացույցների</w:t>
      </w:r>
      <w:r w:rsidRPr="00643EB3">
        <w:rPr>
          <w:rFonts w:ascii="GHEA Grapalat" w:hAnsi="GHEA Grapalat"/>
          <w:sz w:val="20"/>
          <w:szCs w:val="20"/>
          <w:lang w:val="es-ES"/>
        </w:rPr>
        <w:t xml:space="preserve"> </w:t>
      </w:r>
      <w:r w:rsidRPr="00643EB3">
        <w:rPr>
          <w:rFonts w:ascii="GHEA Grapalat" w:hAnsi="GHEA Grapalat"/>
          <w:sz w:val="20"/>
          <w:szCs w:val="20"/>
        </w:rPr>
        <w:t>հիման</w:t>
      </w:r>
      <w:r w:rsidRPr="00643EB3">
        <w:rPr>
          <w:rFonts w:ascii="GHEA Grapalat" w:hAnsi="GHEA Grapalat"/>
          <w:sz w:val="20"/>
          <w:szCs w:val="20"/>
          <w:lang w:val="es-ES"/>
        </w:rPr>
        <w:t xml:space="preserve"> </w:t>
      </w:r>
      <w:r w:rsidRPr="00643EB3">
        <w:rPr>
          <w:rFonts w:ascii="GHEA Grapalat" w:hAnsi="GHEA Grapalat"/>
          <w:sz w:val="20"/>
          <w:szCs w:val="20"/>
        </w:rPr>
        <w:t>վրա</w:t>
      </w:r>
      <w:r w:rsidRPr="00643EB3">
        <w:rPr>
          <w:rFonts w:ascii="GHEA Grapalat" w:hAnsi="GHEA Grapalat"/>
          <w:sz w:val="20"/>
          <w:szCs w:val="20"/>
          <w:lang w:val="es-ES"/>
        </w:rPr>
        <w:t xml:space="preserve">, </w:t>
      </w:r>
      <w:r w:rsidRPr="00643EB3">
        <w:rPr>
          <w:rFonts w:ascii="GHEA Grapalat" w:hAnsi="GHEA Grapalat"/>
          <w:sz w:val="20"/>
          <w:szCs w:val="20"/>
        </w:rPr>
        <w:t>իսկ</w:t>
      </w:r>
      <w:r w:rsidRPr="00643EB3">
        <w:rPr>
          <w:rFonts w:ascii="GHEA Grapalat" w:hAnsi="GHEA Grapalat"/>
          <w:sz w:val="20"/>
          <w:szCs w:val="20"/>
          <w:lang w:val="es-ES"/>
        </w:rPr>
        <w:t xml:space="preserve"> </w:t>
      </w:r>
      <w:r w:rsidRPr="00643EB3">
        <w:rPr>
          <w:rFonts w:ascii="GHEA Grapalat" w:hAnsi="GHEA Grapalat"/>
          <w:sz w:val="20"/>
          <w:szCs w:val="20"/>
        </w:rPr>
        <w:t>հայցվորի</w:t>
      </w:r>
      <w:r w:rsidRPr="00643EB3">
        <w:rPr>
          <w:rFonts w:ascii="GHEA Grapalat" w:hAnsi="GHEA Grapalat"/>
          <w:sz w:val="20"/>
          <w:szCs w:val="20"/>
          <w:lang w:val="es-ES"/>
        </w:rPr>
        <w:t xml:space="preserve"> </w:t>
      </w:r>
      <w:r w:rsidRPr="00643EB3">
        <w:rPr>
          <w:rFonts w:ascii="GHEA Grapalat" w:hAnsi="GHEA Grapalat"/>
          <w:sz w:val="20"/>
          <w:szCs w:val="20"/>
        </w:rPr>
        <w:t>վկայակոչած</w:t>
      </w:r>
      <w:r w:rsidRPr="00643EB3">
        <w:rPr>
          <w:rFonts w:ascii="GHEA Grapalat" w:hAnsi="GHEA Grapalat"/>
          <w:sz w:val="20"/>
          <w:szCs w:val="20"/>
          <w:lang w:val="es-ES"/>
        </w:rPr>
        <w:t xml:space="preserve"> </w:t>
      </w:r>
      <w:r w:rsidRPr="00643EB3">
        <w:rPr>
          <w:rFonts w:ascii="GHEA Grapalat" w:hAnsi="GHEA Grapalat"/>
          <w:sz w:val="20"/>
          <w:szCs w:val="20"/>
        </w:rPr>
        <w:t>այն</w:t>
      </w:r>
      <w:r w:rsidRPr="00643EB3">
        <w:rPr>
          <w:rFonts w:ascii="GHEA Grapalat" w:hAnsi="GHEA Grapalat"/>
          <w:sz w:val="20"/>
          <w:szCs w:val="20"/>
          <w:lang w:val="es-ES"/>
        </w:rPr>
        <w:t xml:space="preserve"> </w:t>
      </w:r>
      <w:r w:rsidRPr="00643EB3">
        <w:rPr>
          <w:rFonts w:ascii="GHEA Grapalat" w:hAnsi="GHEA Grapalat"/>
          <w:sz w:val="20"/>
          <w:szCs w:val="20"/>
        </w:rPr>
        <w:t>փաստերը</w:t>
      </w:r>
      <w:r w:rsidRPr="00643EB3">
        <w:rPr>
          <w:rFonts w:ascii="GHEA Grapalat" w:hAnsi="GHEA Grapalat"/>
          <w:sz w:val="20"/>
          <w:szCs w:val="20"/>
          <w:lang w:val="es-ES"/>
        </w:rPr>
        <w:t xml:space="preserve">, </w:t>
      </w:r>
      <w:r w:rsidRPr="00643EB3">
        <w:rPr>
          <w:rFonts w:ascii="GHEA Grapalat" w:hAnsi="GHEA Grapalat"/>
          <w:sz w:val="20"/>
          <w:szCs w:val="20"/>
        </w:rPr>
        <w:t>որոնք</w:t>
      </w:r>
      <w:r w:rsidRPr="00643EB3">
        <w:rPr>
          <w:rFonts w:ascii="GHEA Grapalat" w:hAnsi="GHEA Grapalat"/>
          <w:sz w:val="20"/>
          <w:szCs w:val="20"/>
          <w:lang w:val="es-ES"/>
        </w:rPr>
        <w:t xml:space="preserve"> </w:t>
      </w:r>
      <w:r w:rsidRPr="00643EB3">
        <w:rPr>
          <w:rFonts w:ascii="GHEA Grapalat" w:hAnsi="GHEA Grapalat"/>
          <w:sz w:val="20"/>
          <w:szCs w:val="20"/>
        </w:rPr>
        <w:t>ենթակա</w:t>
      </w:r>
      <w:r w:rsidRPr="00643EB3">
        <w:rPr>
          <w:rFonts w:ascii="GHEA Grapalat" w:hAnsi="GHEA Grapalat"/>
          <w:sz w:val="20"/>
          <w:szCs w:val="20"/>
          <w:lang w:val="es-ES"/>
        </w:rPr>
        <w:t xml:space="preserve"> </w:t>
      </w:r>
      <w:r w:rsidRPr="00643EB3">
        <w:rPr>
          <w:rFonts w:ascii="GHEA Grapalat" w:hAnsi="GHEA Grapalat"/>
          <w:sz w:val="20"/>
          <w:szCs w:val="20"/>
        </w:rPr>
        <w:t>են</w:t>
      </w:r>
      <w:r w:rsidRPr="00643EB3">
        <w:rPr>
          <w:rFonts w:ascii="GHEA Grapalat" w:hAnsi="GHEA Grapalat"/>
          <w:sz w:val="20"/>
          <w:szCs w:val="20"/>
          <w:lang w:val="es-ES"/>
        </w:rPr>
        <w:t xml:space="preserve"> </w:t>
      </w:r>
      <w:r w:rsidRPr="00643EB3">
        <w:rPr>
          <w:rFonts w:ascii="GHEA Grapalat" w:hAnsi="GHEA Grapalat"/>
          <w:sz w:val="20"/>
          <w:szCs w:val="20"/>
        </w:rPr>
        <w:t>հաստատման</w:t>
      </w:r>
      <w:r w:rsidRPr="00643EB3">
        <w:rPr>
          <w:rFonts w:ascii="GHEA Grapalat" w:hAnsi="GHEA Grapalat"/>
          <w:sz w:val="20"/>
          <w:szCs w:val="20"/>
          <w:lang w:val="es-ES"/>
        </w:rPr>
        <w:t xml:space="preserve"> </w:t>
      </w:r>
      <w:r w:rsidRPr="00643EB3">
        <w:rPr>
          <w:rFonts w:ascii="GHEA Grapalat" w:hAnsi="GHEA Grapalat"/>
          <w:sz w:val="20"/>
          <w:szCs w:val="20"/>
        </w:rPr>
        <w:t>պատասխանողի</w:t>
      </w:r>
      <w:r w:rsidRPr="00643EB3">
        <w:rPr>
          <w:rFonts w:ascii="GHEA Grapalat" w:hAnsi="GHEA Grapalat"/>
          <w:sz w:val="20"/>
          <w:szCs w:val="20"/>
          <w:lang w:val="es-ES"/>
        </w:rPr>
        <w:t xml:space="preserve"> </w:t>
      </w:r>
      <w:r w:rsidRPr="00643EB3">
        <w:rPr>
          <w:rFonts w:ascii="GHEA Grapalat" w:hAnsi="GHEA Grapalat"/>
          <w:sz w:val="20"/>
          <w:szCs w:val="20"/>
        </w:rPr>
        <w:t>տիրապետման</w:t>
      </w:r>
      <w:r w:rsidRPr="00643EB3">
        <w:rPr>
          <w:rFonts w:ascii="GHEA Grapalat" w:hAnsi="GHEA Grapalat"/>
          <w:sz w:val="20"/>
          <w:szCs w:val="20"/>
          <w:lang w:val="es-ES"/>
        </w:rPr>
        <w:t xml:space="preserve"> </w:t>
      </w:r>
      <w:r w:rsidRPr="00643EB3">
        <w:rPr>
          <w:rFonts w:ascii="GHEA Grapalat" w:hAnsi="GHEA Grapalat"/>
          <w:sz w:val="20"/>
          <w:szCs w:val="20"/>
        </w:rPr>
        <w:t>տակ</w:t>
      </w:r>
      <w:r w:rsidRPr="00643EB3">
        <w:rPr>
          <w:rFonts w:ascii="GHEA Grapalat" w:hAnsi="GHEA Grapalat"/>
          <w:sz w:val="20"/>
          <w:szCs w:val="20"/>
          <w:lang w:val="es-ES"/>
        </w:rPr>
        <w:t xml:space="preserve"> </w:t>
      </w:r>
      <w:r w:rsidRPr="00643EB3">
        <w:rPr>
          <w:rFonts w:ascii="GHEA Grapalat" w:hAnsi="GHEA Grapalat"/>
          <w:sz w:val="20"/>
          <w:szCs w:val="20"/>
        </w:rPr>
        <w:t>գտնվող</w:t>
      </w:r>
      <w:r w:rsidRPr="00643EB3">
        <w:rPr>
          <w:rFonts w:ascii="GHEA Grapalat" w:hAnsi="GHEA Grapalat"/>
          <w:sz w:val="20"/>
          <w:szCs w:val="20"/>
          <w:lang w:val="es-ES"/>
        </w:rPr>
        <w:t xml:space="preserve"> </w:t>
      </w:r>
      <w:r w:rsidRPr="00643EB3">
        <w:rPr>
          <w:rFonts w:ascii="GHEA Grapalat" w:hAnsi="GHEA Grapalat"/>
          <w:sz w:val="20"/>
          <w:szCs w:val="20"/>
        </w:rPr>
        <w:t>ապացույցներով</w:t>
      </w:r>
      <w:r w:rsidRPr="00643EB3">
        <w:rPr>
          <w:rFonts w:ascii="GHEA Grapalat" w:hAnsi="GHEA Grapalat"/>
          <w:sz w:val="20"/>
          <w:szCs w:val="20"/>
          <w:lang w:val="es-ES"/>
        </w:rPr>
        <w:t xml:space="preserve">, </w:t>
      </w:r>
      <w:r w:rsidRPr="00643EB3">
        <w:rPr>
          <w:rFonts w:ascii="GHEA Grapalat" w:hAnsi="GHEA Grapalat"/>
          <w:sz w:val="20"/>
          <w:szCs w:val="20"/>
        </w:rPr>
        <w:t>համարվում</w:t>
      </w:r>
      <w:r w:rsidRPr="00643EB3">
        <w:rPr>
          <w:rFonts w:ascii="GHEA Grapalat" w:hAnsi="GHEA Grapalat"/>
          <w:sz w:val="20"/>
          <w:szCs w:val="20"/>
          <w:lang w:val="es-ES"/>
        </w:rPr>
        <w:t xml:space="preserve"> </w:t>
      </w:r>
      <w:r w:rsidRPr="00643EB3">
        <w:rPr>
          <w:rFonts w:ascii="GHEA Grapalat" w:hAnsi="GHEA Grapalat"/>
          <w:sz w:val="20"/>
          <w:szCs w:val="20"/>
        </w:rPr>
        <w:t>են</w:t>
      </w:r>
      <w:r w:rsidRPr="00643EB3">
        <w:rPr>
          <w:rFonts w:ascii="GHEA Grapalat" w:hAnsi="GHEA Grapalat"/>
          <w:sz w:val="20"/>
          <w:szCs w:val="20"/>
          <w:lang w:val="es-ES"/>
        </w:rPr>
        <w:t xml:space="preserve"> </w:t>
      </w:r>
      <w:r w:rsidRPr="00643EB3">
        <w:rPr>
          <w:rFonts w:ascii="GHEA Grapalat" w:hAnsi="GHEA Grapalat"/>
          <w:sz w:val="20"/>
          <w:szCs w:val="20"/>
        </w:rPr>
        <w:t>հաստատված</w:t>
      </w:r>
      <w:r w:rsidRPr="00643EB3">
        <w:rPr>
          <w:rFonts w:ascii="GHEA Grapalat" w:hAnsi="GHEA Grapalat"/>
          <w:sz w:val="20"/>
          <w:szCs w:val="20"/>
          <w:lang w:val="es-ES"/>
        </w:rPr>
        <w:t>:</w:t>
      </w:r>
    </w:p>
    <w:p w14:paraId="1A39DED8"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9. </w:t>
      </w:r>
      <w:r w:rsidRPr="00643EB3">
        <w:rPr>
          <w:rFonts w:ascii="GHEA Grapalat" w:hAnsi="GHEA Grapalat"/>
          <w:sz w:val="20"/>
          <w:szCs w:val="20"/>
        </w:rPr>
        <w:t>Դատարանը</w:t>
      </w:r>
      <w:r w:rsidRPr="00643EB3">
        <w:rPr>
          <w:rFonts w:ascii="GHEA Grapalat" w:hAnsi="GHEA Grapalat"/>
          <w:sz w:val="20"/>
          <w:szCs w:val="20"/>
          <w:lang w:val="es-ES"/>
        </w:rPr>
        <w:t xml:space="preserve">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գնման</w:t>
      </w:r>
      <w:r w:rsidRPr="00643EB3">
        <w:rPr>
          <w:rFonts w:ascii="GHEA Grapalat" w:hAnsi="GHEA Grapalat"/>
          <w:sz w:val="20"/>
          <w:szCs w:val="20"/>
          <w:lang w:val="es-ES"/>
        </w:rPr>
        <w:t xml:space="preserve"> </w:t>
      </w:r>
      <w:r w:rsidRPr="00643EB3">
        <w:rPr>
          <w:rFonts w:ascii="GHEA Grapalat" w:hAnsi="GHEA Grapalat"/>
          <w:sz w:val="20"/>
          <w:szCs w:val="20"/>
        </w:rPr>
        <w:t>գործընթացին</w:t>
      </w:r>
      <w:r w:rsidRPr="00643EB3">
        <w:rPr>
          <w:rFonts w:ascii="GHEA Grapalat" w:hAnsi="GHEA Grapalat"/>
          <w:sz w:val="20"/>
          <w:szCs w:val="20"/>
          <w:lang w:val="es-ES"/>
        </w:rPr>
        <w:t xml:space="preserve"> </w:t>
      </w:r>
      <w:r w:rsidRPr="00643EB3">
        <w:rPr>
          <w:rFonts w:ascii="GHEA Grapalat" w:hAnsi="GHEA Grapalat"/>
          <w:sz w:val="20"/>
          <w:szCs w:val="20"/>
        </w:rPr>
        <w:t>վերաբերող՝</w:t>
      </w:r>
      <w:r w:rsidRPr="00643EB3">
        <w:rPr>
          <w:rFonts w:ascii="GHEA Grapalat" w:hAnsi="GHEA Grapalat"/>
          <w:sz w:val="20"/>
          <w:szCs w:val="20"/>
          <w:lang w:val="es-ES"/>
        </w:rPr>
        <w:t xml:space="preserve">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բաժնով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վեճերի</w:t>
      </w:r>
      <w:r w:rsidRPr="00643EB3">
        <w:rPr>
          <w:rFonts w:ascii="GHEA Grapalat" w:hAnsi="GHEA Grapalat"/>
          <w:sz w:val="20"/>
          <w:szCs w:val="20"/>
          <w:lang w:val="es-ES"/>
        </w:rPr>
        <w:t xml:space="preserve"> </w:t>
      </w:r>
      <w:r w:rsidRPr="00643EB3">
        <w:rPr>
          <w:rFonts w:ascii="GHEA Grapalat" w:hAnsi="GHEA Grapalat"/>
          <w:sz w:val="20"/>
          <w:szCs w:val="20"/>
        </w:rPr>
        <w:t>վերաբերյալ</w:t>
      </w:r>
      <w:r w:rsidRPr="00643EB3">
        <w:rPr>
          <w:rFonts w:ascii="GHEA Grapalat" w:hAnsi="GHEA Grapalat"/>
          <w:sz w:val="20"/>
          <w:szCs w:val="20"/>
          <w:lang w:val="es-ES"/>
        </w:rPr>
        <w:t xml:space="preserve"> </w:t>
      </w:r>
      <w:r w:rsidRPr="00643EB3">
        <w:rPr>
          <w:rFonts w:ascii="GHEA Grapalat" w:hAnsi="GHEA Grapalat"/>
          <w:sz w:val="20"/>
          <w:szCs w:val="20"/>
        </w:rPr>
        <w:t>իր</w:t>
      </w:r>
      <w:r w:rsidRPr="00643EB3">
        <w:rPr>
          <w:rFonts w:ascii="GHEA Grapalat" w:hAnsi="GHEA Grapalat"/>
          <w:sz w:val="20"/>
          <w:szCs w:val="20"/>
          <w:lang w:val="es-ES"/>
        </w:rPr>
        <w:t xml:space="preserve"> </w:t>
      </w:r>
      <w:r w:rsidRPr="00643EB3">
        <w:rPr>
          <w:rFonts w:ascii="GHEA Grapalat" w:hAnsi="GHEA Grapalat"/>
          <w:sz w:val="20"/>
          <w:szCs w:val="20"/>
        </w:rPr>
        <w:t>վարույթում</w:t>
      </w:r>
      <w:r w:rsidRPr="00643EB3">
        <w:rPr>
          <w:rFonts w:ascii="GHEA Grapalat" w:hAnsi="GHEA Grapalat"/>
          <w:sz w:val="20"/>
          <w:szCs w:val="20"/>
          <w:lang w:val="es-ES"/>
        </w:rPr>
        <w:t xml:space="preserve"> </w:t>
      </w:r>
      <w:r w:rsidRPr="00643EB3">
        <w:rPr>
          <w:rFonts w:ascii="GHEA Grapalat" w:hAnsi="GHEA Grapalat"/>
          <w:sz w:val="20"/>
          <w:szCs w:val="20"/>
        </w:rPr>
        <w:t>քննվող</w:t>
      </w:r>
      <w:r w:rsidRPr="00643EB3">
        <w:rPr>
          <w:rFonts w:ascii="GHEA Grapalat" w:hAnsi="GHEA Grapalat"/>
          <w:sz w:val="20"/>
          <w:szCs w:val="20"/>
          <w:lang w:val="es-ES"/>
        </w:rPr>
        <w:t xml:space="preserve"> </w:t>
      </w:r>
      <w:r w:rsidRPr="00643EB3">
        <w:rPr>
          <w:rFonts w:ascii="GHEA Grapalat" w:hAnsi="GHEA Grapalat"/>
          <w:sz w:val="20"/>
          <w:szCs w:val="20"/>
        </w:rPr>
        <w:t>գործերը</w:t>
      </w:r>
      <w:r w:rsidRPr="00643EB3">
        <w:rPr>
          <w:rFonts w:ascii="GHEA Grapalat" w:hAnsi="GHEA Grapalat"/>
          <w:sz w:val="20"/>
          <w:szCs w:val="20"/>
          <w:lang w:val="es-ES"/>
        </w:rPr>
        <w:t xml:space="preserve"> </w:t>
      </w:r>
      <w:r w:rsidRPr="00643EB3">
        <w:rPr>
          <w:rFonts w:ascii="GHEA Grapalat" w:hAnsi="GHEA Grapalat"/>
          <w:sz w:val="20"/>
          <w:szCs w:val="20"/>
        </w:rPr>
        <w:t>միացնում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մեկ</w:t>
      </w:r>
      <w:r w:rsidRPr="00643EB3">
        <w:rPr>
          <w:rFonts w:ascii="GHEA Grapalat" w:hAnsi="GHEA Grapalat"/>
          <w:sz w:val="20"/>
          <w:szCs w:val="20"/>
          <w:lang w:val="es-ES"/>
        </w:rPr>
        <w:t xml:space="preserve"> </w:t>
      </w:r>
      <w:r w:rsidRPr="00643EB3">
        <w:rPr>
          <w:rFonts w:ascii="GHEA Grapalat" w:hAnsi="GHEA Grapalat"/>
          <w:sz w:val="20"/>
          <w:szCs w:val="20"/>
        </w:rPr>
        <w:t>վարույթում</w:t>
      </w:r>
      <w:r w:rsidRPr="00643EB3">
        <w:rPr>
          <w:rFonts w:ascii="GHEA Grapalat" w:hAnsi="GHEA Grapalat"/>
          <w:sz w:val="20"/>
          <w:szCs w:val="20"/>
          <w:lang w:val="es-ES"/>
        </w:rPr>
        <w:t>:</w:t>
      </w:r>
    </w:p>
    <w:p w14:paraId="3926CC40"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10. </w:t>
      </w:r>
      <w:r w:rsidRPr="00643EB3">
        <w:rPr>
          <w:rFonts w:ascii="GHEA Grapalat" w:hAnsi="GHEA Grapalat"/>
          <w:sz w:val="20"/>
          <w:szCs w:val="20"/>
        </w:rPr>
        <w:t>Հայցադիմումը</w:t>
      </w:r>
      <w:r w:rsidRPr="00643EB3">
        <w:rPr>
          <w:rFonts w:ascii="GHEA Grapalat" w:hAnsi="GHEA Grapalat"/>
          <w:sz w:val="20"/>
          <w:szCs w:val="20"/>
          <w:lang w:val="es-ES"/>
        </w:rPr>
        <w:t xml:space="preserve"> </w:t>
      </w:r>
      <w:r w:rsidRPr="00643EB3">
        <w:rPr>
          <w:rFonts w:ascii="GHEA Grapalat" w:hAnsi="GHEA Grapalat"/>
          <w:sz w:val="20"/>
          <w:szCs w:val="20"/>
        </w:rPr>
        <w:t>վարույթ</w:t>
      </w:r>
      <w:r w:rsidRPr="00643EB3">
        <w:rPr>
          <w:rFonts w:ascii="GHEA Grapalat" w:hAnsi="GHEA Grapalat"/>
          <w:sz w:val="20"/>
          <w:szCs w:val="20"/>
          <w:lang w:val="es-ES"/>
        </w:rPr>
        <w:t xml:space="preserve"> </w:t>
      </w:r>
      <w:r w:rsidRPr="00643EB3">
        <w:rPr>
          <w:rFonts w:ascii="GHEA Grapalat" w:hAnsi="GHEA Grapalat"/>
          <w:sz w:val="20"/>
          <w:szCs w:val="20"/>
        </w:rPr>
        <w:t>ընդունելու</w:t>
      </w:r>
      <w:r w:rsidRPr="00643EB3">
        <w:rPr>
          <w:rFonts w:ascii="GHEA Grapalat" w:hAnsi="GHEA Grapalat"/>
          <w:sz w:val="20"/>
          <w:szCs w:val="20"/>
          <w:lang w:val="es-ES"/>
        </w:rPr>
        <w:t xml:space="preserve"> </w:t>
      </w:r>
      <w:r w:rsidRPr="00643EB3">
        <w:rPr>
          <w:rFonts w:ascii="GHEA Grapalat" w:hAnsi="GHEA Grapalat"/>
          <w:sz w:val="20"/>
          <w:szCs w:val="20"/>
        </w:rPr>
        <w:t>մասին</w:t>
      </w:r>
      <w:r w:rsidRPr="00643EB3">
        <w:rPr>
          <w:rFonts w:ascii="GHEA Grapalat" w:hAnsi="GHEA Grapalat"/>
          <w:sz w:val="20"/>
          <w:szCs w:val="20"/>
          <w:lang w:val="es-ES"/>
        </w:rPr>
        <w:t xml:space="preserve"> </w:t>
      </w:r>
      <w:r w:rsidRPr="00643EB3">
        <w:rPr>
          <w:rFonts w:ascii="GHEA Grapalat" w:hAnsi="GHEA Grapalat"/>
          <w:sz w:val="20"/>
          <w:szCs w:val="20"/>
        </w:rPr>
        <w:t>որոշումն</w:t>
      </w:r>
      <w:r w:rsidRPr="00643EB3">
        <w:rPr>
          <w:rFonts w:ascii="GHEA Grapalat" w:hAnsi="GHEA Grapalat"/>
          <w:sz w:val="20"/>
          <w:szCs w:val="20"/>
          <w:lang w:val="es-ES"/>
        </w:rPr>
        <w:t xml:space="preserve"> </w:t>
      </w:r>
      <w:r w:rsidRPr="00643EB3">
        <w:rPr>
          <w:rFonts w:ascii="GHEA Grapalat" w:hAnsi="GHEA Grapalat"/>
          <w:sz w:val="20"/>
          <w:szCs w:val="20"/>
        </w:rPr>
        <w:t>անհապաղ</w:t>
      </w:r>
      <w:r w:rsidRPr="00643EB3">
        <w:rPr>
          <w:rFonts w:ascii="GHEA Grapalat" w:hAnsi="GHEA Grapalat"/>
          <w:sz w:val="20"/>
          <w:szCs w:val="20"/>
          <w:lang w:val="es-ES"/>
        </w:rPr>
        <w:t xml:space="preserve"> </w:t>
      </w:r>
      <w:r w:rsidRPr="00643EB3">
        <w:rPr>
          <w:rFonts w:ascii="GHEA Grapalat" w:hAnsi="GHEA Grapalat"/>
          <w:sz w:val="20"/>
          <w:szCs w:val="20"/>
        </w:rPr>
        <w:t>ուղարկվում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լիազորված</w:t>
      </w:r>
      <w:r w:rsidRPr="00643EB3">
        <w:rPr>
          <w:rFonts w:ascii="GHEA Grapalat" w:hAnsi="GHEA Grapalat"/>
          <w:sz w:val="20"/>
          <w:szCs w:val="20"/>
          <w:lang w:val="es-ES"/>
        </w:rPr>
        <w:t xml:space="preserve"> </w:t>
      </w:r>
      <w:r w:rsidRPr="00643EB3">
        <w:rPr>
          <w:rFonts w:ascii="GHEA Grapalat" w:hAnsi="GHEA Grapalat"/>
          <w:sz w:val="20"/>
          <w:szCs w:val="20"/>
        </w:rPr>
        <w:t>մարմնի</w:t>
      </w:r>
      <w:r w:rsidRPr="00643EB3">
        <w:rPr>
          <w:rFonts w:ascii="GHEA Grapalat" w:hAnsi="GHEA Grapalat"/>
          <w:sz w:val="20"/>
          <w:szCs w:val="20"/>
          <w:lang w:val="es-ES"/>
        </w:rPr>
        <w:t xml:space="preserve"> </w:t>
      </w:r>
      <w:r w:rsidRPr="00643EB3">
        <w:rPr>
          <w:rFonts w:ascii="GHEA Grapalat" w:hAnsi="GHEA Grapalat"/>
          <w:sz w:val="20"/>
          <w:szCs w:val="20"/>
        </w:rPr>
        <w:t>պաշտոնական</w:t>
      </w:r>
      <w:r w:rsidRPr="00643EB3">
        <w:rPr>
          <w:rFonts w:ascii="GHEA Grapalat" w:hAnsi="GHEA Grapalat"/>
          <w:sz w:val="20"/>
          <w:szCs w:val="20"/>
          <w:lang w:val="es-ES"/>
        </w:rPr>
        <w:t xml:space="preserve"> </w:t>
      </w:r>
      <w:r w:rsidRPr="00643EB3">
        <w:rPr>
          <w:rFonts w:ascii="GHEA Grapalat" w:hAnsi="GHEA Grapalat"/>
          <w:sz w:val="20"/>
          <w:szCs w:val="20"/>
        </w:rPr>
        <w:t>էլեկտրոնային</w:t>
      </w:r>
      <w:r w:rsidRPr="00643EB3">
        <w:rPr>
          <w:rFonts w:ascii="GHEA Grapalat" w:hAnsi="GHEA Grapalat"/>
          <w:sz w:val="20"/>
          <w:szCs w:val="20"/>
          <w:lang w:val="es-ES"/>
        </w:rPr>
        <w:t xml:space="preserve"> </w:t>
      </w:r>
      <w:r w:rsidRPr="00643EB3">
        <w:rPr>
          <w:rFonts w:ascii="GHEA Grapalat" w:hAnsi="GHEA Grapalat"/>
          <w:sz w:val="20"/>
          <w:szCs w:val="20"/>
        </w:rPr>
        <w:t>փոստի</w:t>
      </w:r>
      <w:r w:rsidRPr="00643EB3">
        <w:rPr>
          <w:rFonts w:ascii="GHEA Grapalat" w:hAnsi="GHEA Grapalat"/>
          <w:sz w:val="20"/>
          <w:szCs w:val="20"/>
          <w:lang w:val="es-ES"/>
        </w:rPr>
        <w:t xml:space="preserve"> </w:t>
      </w:r>
      <w:r w:rsidRPr="00643EB3">
        <w:rPr>
          <w:rFonts w:ascii="GHEA Grapalat" w:hAnsi="GHEA Grapalat"/>
          <w:sz w:val="20"/>
          <w:szCs w:val="20"/>
        </w:rPr>
        <w:t>հասցեին</w:t>
      </w:r>
      <w:r w:rsidRPr="00643EB3">
        <w:rPr>
          <w:rFonts w:ascii="GHEA Grapalat" w:hAnsi="GHEA Grapalat"/>
          <w:sz w:val="20"/>
          <w:szCs w:val="20"/>
          <w:lang w:val="es-ES"/>
        </w:rPr>
        <w:t xml:space="preserve">: </w:t>
      </w:r>
      <w:r w:rsidRPr="00643EB3">
        <w:rPr>
          <w:rFonts w:ascii="GHEA Grapalat" w:hAnsi="GHEA Grapalat"/>
          <w:sz w:val="20"/>
          <w:szCs w:val="20"/>
        </w:rPr>
        <w:t>Լիազորված</w:t>
      </w:r>
      <w:r w:rsidRPr="00643EB3">
        <w:rPr>
          <w:rFonts w:ascii="GHEA Grapalat" w:hAnsi="GHEA Grapalat"/>
          <w:sz w:val="20"/>
          <w:szCs w:val="20"/>
          <w:lang w:val="es-ES"/>
        </w:rPr>
        <w:t xml:space="preserve"> </w:t>
      </w:r>
      <w:r w:rsidRPr="00643EB3">
        <w:rPr>
          <w:rFonts w:ascii="GHEA Grapalat" w:hAnsi="GHEA Grapalat"/>
          <w:sz w:val="20"/>
          <w:szCs w:val="20"/>
        </w:rPr>
        <w:t>մարմինը</w:t>
      </w:r>
      <w:r w:rsidRPr="00643EB3">
        <w:rPr>
          <w:rFonts w:ascii="GHEA Grapalat" w:hAnsi="GHEA Grapalat"/>
          <w:sz w:val="20"/>
          <w:szCs w:val="20"/>
          <w:lang w:val="es-ES"/>
        </w:rPr>
        <w:t xml:space="preserve">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կետով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որոշումն</w:t>
      </w:r>
      <w:r w:rsidRPr="00643EB3">
        <w:rPr>
          <w:rFonts w:ascii="GHEA Grapalat" w:hAnsi="GHEA Grapalat"/>
          <w:sz w:val="20"/>
          <w:szCs w:val="20"/>
          <w:lang w:val="es-ES"/>
        </w:rPr>
        <w:t xml:space="preserve"> </w:t>
      </w:r>
      <w:r w:rsidRPr="00643EB3">
        <w:rPr>
          <w:rFonts w:ascii="GHEA Grapalat" w:hAnsi="GHEA Grapalat"/>
          <w:sz w:val="20"/>
          <w:szCs w:val="20"/>
        </w:rPr>
        <w:t>անհապաղ</w:t>
      </w:r>
      <w:r w:rsidRPr="00643EB3">
        <w:rPr>
          <w:rFonts w:ascii="GHEA Grapalat" w:hAnsi="GHEA Grapalat"/>
          <w:sz w:val="20"/>
          <w:szCs w:val="20"/>
          <w:lang w:val="es-ES"/>
        </w:rPr>
        <w:t xml:space="preserve"> </w:t>
      </w:r>
      <w:r w:rsidRPr="00643EB3">
        <w:rPr>
          <w:rFonts w:ascii="GHEA Grapalat" w:hAnsi="GHEA Grapalat"/>
          <w:sz w:val="20"/>
          <w:szCs w:val="20"/>
        </w:rPr>
        <w:t>հրապարակում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տեղեկագրում՝</w:t>
      </w:r>
      <w:r w:rsidRPr="00643EB3">
        <w:rPr>
          <w:rFonts w:ascii="GHEA Grapalat" w:hAnsi="GHEA Grapalat"/>
          <w:sz w:val="20"/>
          <w:szCs w:val="20"/>
          <w:lang w:val="es-ES"/>
        </w:rPr>
        <w:t xml:space="preserve"> </w:t>
      </w:r>
      <w:r w:rsidRPr="00643EB3">
        <w:rPr>
          <w:rFonts w:ascii="GHEA Grapalat" w:hAnsi="GHEA Grapalat"/>
          <w:sz w:val="20"/>
          <w:szCs w:val="20"/>
        </w:rPr>
        <w:t>նշելով</w:t>
      </w:r>
      <w:r w:rsidRPr="00643EB3">
        <w:rPr>
          <w:rFonts w:ascii="GHEA Grapalat" w:hAnsi="GHEA Grapalat"/>
          <w:sz w:val="20"/>
          <w:szCs w:val="20"/>
          <w:lang w:val="es-ES"/>
        </w:rPr>
        <w:t xml:space="preserve"> </w:t>
      </w:r>
      <w:r w:rsidRPr="00643EB3">
        <w:rPr>
          <w:rFonts w:ascii="GHEA Grapalat" w:hAnsi="GHEA Grapalat"/>
          <w:sz w:val="20"/>
          <w:szCs w:val="20"/>
        </w:rPr>
        <w:t>կասեցման</w:t>
      </w:r>
      <w:r w:rsidRPr="00643EB3">
        <w:rPr>
          <w:rFonts w:ascii="GHEA Grapalat" w:hAnsi="GHEA Grapalat"/>
          <w:sz w:val="20"/>
          <w:szCs w:val="20"/>
          <w:lang w:val="es-ES"/>
        </w:rPr>
        <w:t xml:space="preserve"> </w:t>
      </w:r>
      <w:r w:rsidRPr="00643EB3">
        <w:rPr>
          <w:rFonts w:ascii="GHEA Grapalat" w:hAnsi="GHEA Grapalat"/>
          <w:sz w:val="20"/>
          <w:szCs w:val="20"/>
        </w:rPr>
        <w:t>օրը</w:t>
      </w:r>
      <w:r w:rsidRPr="00643EB3">
        <w:rPr>
          <w:rFonts w:ascii="GHEA Grapalat" w:hAnsi="GHEA Grapalat"/>
          <w:sz w:val="20"/>
          <w:szCs w:val="20"/>
          <w:lang w:val="es-ES"/>
        </w:rPr>
        <w:t>:</w:t>
      </w:r>
    </w:p>
    <w:p w14:paraId="20768D8A"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11</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 </w:t>
      </w:r>
      <w:r w:rsidRPr="00643EB3">
        <w:rPr>
          <w:rFonts w:ascii="GHEA Grapalat" w:hAnsi="GHEA Grapalat"/>
          <w:sz w:val="20"/>
          <w:szCs w:val="20"/>
        </w:rPr>
        <w:t>Հայցադիմումի</w:t>
      </w:r>
      <w:r w:rsidRPr="00643EB3">
        <w:rPr>
          <w:rFonts w:ascii="GHEA Grapalat" w:hAnsi="GHEA Grapalat"/>
          <w:sz w:val="20"/>
          <w:szCs w:val="20"/>
          <w:lang w:val="es-ES"/>
        </w:rPr>
        <w:t xml:space="preserve"> </w:t>
      </w:r>
      <w:r w:rsidRPr="00643EB3">
        <w:rPr>
          <w:rFonts w:ascii="GHEA Grapalat" w:hAnsi="GHEA Grapalat"/>
          <w:sz w:val="20"/>
          <w:szCs w:val="20"/>
        </w:rPr>
        <w:t>պատասխանը</w:t>
      </w:r>
      <w:r w:rsidRPr="00643EB3">
        <w:rPr>
          <w:rFonts w:ascii="GHEA Grapalat" w:hAnsi="GHEA Grapalat"/>
          <w:sz w:val="20"/>
          <w:szCs w:val="20"/>
          <w:lang w:val="es-ES"/>
        </w:rPr>
        <w:t xml:space="preserve"> </w:t>
      </w:r>
      <w:r w:rsidRPr="00643EB3">
        <w:rPr>
          <w:rFonts w:ascii="GHEA Grapalat" w:hAnsi="GHEA Grapalat"/>
          <w:sz w:val="20"/>
          <w:szCs w:val="20"/>
        </w:rPr>
        <w:t>պատվիրատուն</w:t>
      </w:r>
      <w:r w:rsidRPr="00643EB3">
        <w:rPr>
          <w:rFonts w:ascii="GHEA Grapalat" w:hAnsi="GHEA Grapalat"/>
          <w:sz w:val="20"/>
          <w:szCs w:val="20"/>
          <w:lang w:val="es-ES"/>
        </w:rPr>
        <w:t xml:space="preserve"> </w:t>
      </w:r>
      <w:r w:rsidRPr="00643EB3">
        <w:rPr>
          <w:rFonts w:ascii="GHEA Grapalat" w:hAnsi="GHEA Grapalat"/>
          <w:sz w:val="20"/>
          <w:szCs w:val="20"/>
        </w:rPr>
        <w:t>ներկայացնում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հայցադիմումը</w:t>
      </w:r>
      <w:r w:rsidRPr="00643EB3">
        <w:rPr>
          <w:rFonts w:ascii="GHEA Grapalat" w:hAnsi="GHEA Grapalat"/>
          <w:sz w:val="20"/>
          <w:szCs w:val="20"/>
          <w:lang w:val="es-ES"/>
        </w:rPr>
        <w:t xml:space="preserve"> </w:t>
      </w:r>
      <w:r w:rsidRPr="00643EB3">
        <w:rPr>
          <w:rFonts w:ascii="GHEA Grapalat" w:hAnsi="GHEA Grapalat"/>
          <w:sz w:val="20"/>
          <w:szCs w:val="20"/>
        </w:rPr>
        <w:t>վարույթ</w:t>
      </w:r>
      <w:r w:rsidRPr="00643EB3">
        <w:rPr>
          <w:rFonts w:ascii="GHEA Grapalat" w:hAnsi="GHEA Grapalat"/>
          <w:sz w:val="20"/>
          <w:szCs w:val="20"/>
          <w:lang w:val="es-ES"/>
        </w:rPr>
        <w:t xml:space="preserve"> </w:t>
      </w:r>
      <w:r w:rsidRPr="00643EB3">
        <w:rPr>
          <w:rFonts w:ascii="GHEA Grapalat" w:hAnsi="GHEA Grapalat"/>
          <w:sz w:val="20"/>
          <w:szCs w:val="20"/>
        </w:rPr>
        <w:t>ընդունելու</w:t>
      </w:r>
      <w:r w:rsidRPr="00643EB3">
        <w:rPr>
          <w:rFonts w:ascii="GHEA Grapalat" w:hAnsi="GHEA Grapalat"/>
          <w:sz w:val="20"/>
          <w:szCs w:val="20"/>
          <w:lang w:val="es-ES"/>
        </w:rPr>
        <w:t xml:space="preserve"> </w:t>
      </w:r>
      <w:r w:rsidRPr="00643EB3">
        <w:rPr>
          <w:rFonts w:ascii="GHEA Grapalat" w:hAnsi="GHEA Grapalat"/>
          <w:sz w:val="20"/>
          <w:szCs w:val="20"/>
        </w:rPr>
        <w:t>մասին</w:t>
      </w:r>
      <w:r w:rsidRPr="00643EB3">
        <w:rPr>
          <w:rFonts w:ascii="GHEA Grapalat" w:hAnsi="GHEA Grapalat"/>
          <w:sz w:val="20"/>
          <w:szCs w:val="20"/>
          <w:lang w:val="es-ES"/>
        </w:rPr>
        <w:t xml:space="preserve"> </w:t>
      </w:r>
      <w:r w:rsidRPr="00643EB3">
        <w:rPr>
          <w:rFonts w:ascii="GHEA Grapalat" w:hAnsi="GHEA Grapalat"/>
          <w:sz w:val="20"/>
          <w:szCs w:val="20"/>
        </w:rPr>
        <w:t>որոշումն</w:t>
      </w:r>
      <w:r w:rsidRPr="00643EB3">
        <w:rPr>
          <w:rFonts w:ascii="GHEA Grapalat" w:hAnsi="GHEA Grapalat"/>
          <w:sz w:val="20"/>
          <w:szCs w:val="20"/>
          <w:lang w:val="es-ES"/>
        </w:rPr>
        <w:t xml:space="preserve"> </w:t>
      </w:r>
      <w:r w:rsidRPr="00643EB3">
        <w:rPr>
          <w:rFonts w:ascii="GHEA Grapalat" w:hAnsi="GHEA Grapalat"/>
          <w:sz w:val="20"/>
          <w:szCs w:val="20"/>
        </w:rPr>
        <w:t>ստանալուց</w:t>
      </w:r>
      <w:r w:rsidRPr="00643EB3">
        <w:rPr>
          <w:rFonts w:ascii="GHEA Grapalat" w:hAnsi="GHEA Grapalat"/>
          <w:sz w:val="20"/>
          <w:szCs w:val="20"/>
          <w:lang w:val="es-ES"/>
        </w:rPr>
        <w:t xml:space="preserve"> </w:t>
      </w:r>
      <w:r w:rsidRPr="00643EB3">
        <w:rPr>
          <w:rFonts w:ascii="GHEA Grapalat" w:hAnsi="GHEA Grapalat"/>
          <w:sz w:val="20"/>
          <w:szCs w:val="20"/>
        </w:rPr>
        <w:t>հետո՝</w:t>
      </w:r>
      <w:r w:rsidRPr="00643EB3">
        <w:rPr>
          <w:rFonts w:ascii="GHEA Grapalat" w:hAnsi="GHEA Grapalat"/>
          <w:sz w:val="20"/>
          <w:szCs w:val="20"/>
          <w:lang w:val="es-ES"/>
        </w:rPr>
        <w:t xml:space="preserve"> </w:t>
      </w:r>
      <w:r w:rsidRPr="00643EB3">
        <w:rPr>
          <w:rFonts w:ascii="GHEA Grapalat" w:hAnsi="GHEA Grapalat"/>
          <w:sz w:val="20"/>
          <w:szCs w:val="20"/>
        </w:rPr>
        <w:t>հնգօրյա</w:t>
      </w:r>
      <w:r w:rsidRPr="00643EB3">
        <w:rPr>
          <w:rFonts w:ascii="GHEA Grapalat" w:hAnsi="GHEA Grapalat"/>
          <w:sz w:val="20"/>
          <w:szCs w:val="20"/>
          <w:lang w:val="es-ES"/>
        </w:rPr>
        <w:t xml:space="preserve"> </w:t>
      </w:r>
      <w:r w:rsidRPr="00643EB3">
        <w:rPr>
          <w:rFonts w:ascii="GHEA Grapalat" w:hAnsi="GHEA Grapalat"/>
          <w:sz w:val="20"/>
          <w:szCs w:val="20"/>
        </w:rPr>
        <w:t>ժամկետում</w:t>
      </w:r>
      <w:r w:rsidRPr="00643EB3">
        <w:rPr>
          <w:rFonts w:ascii="GHEA Grapalat" w:hAnsi="GHEA Grapalat"/>
          <w:sz w:val="20"/>
          <w:szCs w:val="20"/>
          <w:lang w:val="es-ES"/>
        </w:rPr>
        <w:t>:</w:t>
      </w:r>
    </w:p>
    <w:p w14:paraId="7F20BC3F"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Calibri" w:hAnsi="Calibri" w:cs="Calibri"/>
          <w:sz w:val="20"/>
          <w:szCs w:val="20"/>
          <w:lang w:val="es-ES"/>
        </w:rPr>
        <w:t> </w:t>
      </w: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12 </w:t>
      </w:r>
      <w:r w:rsidRPr="00643EB3">
        <w:rPr>
          <w:rFonts w:ascii="GHEA Grapalat" w:hAnsi="GHEA Grapalat"/>
          <w:sz w:val="20"/>
          <w:szCs w:val="20"/>
        </w:rPr>
        <w:t>Գործին</w:t>
      </w:r>
      <w:r w:rsidRPr="00643EB3">
        <w:rPr>
          <w:rFonts w:ascii="GHEA Grapalat" w:hAnsi="GHEA Grapalat"/>
          <w:sz w:val="20"/>
          <w:szCs w:val="20"/>
          <w:lang w:val="es-ES"/>
        </w:rPr>
        <w:t xml:space="preserve"> </w:t>
      </w:r>
      <w:r w:rsidRPr="00643EB3">
        <w:rPr>
          <w:rFonts w:ascii="GHEA Grapalat" w:hAnsi="GHEA Grapalat"/>
          <w:sz w:val="20"/>
          <w:szCs w:val="20"/>
        </w:rPr>
        <w:t>մասնակցող</w:t>
      </w:r>
      <w:r w:rsidRPr="00643EB3">
        <w:rPr>
          <w:rFonts w:ascii="GHEA Grapalat" w:hAnsi="GHEA Grapalat"/>
          <w:sz w:val="20"/>
          <w:szCs w:val="20"/>
          <w:lang w:val="es-ES"/>
        </w:rPr>
        <w:t xml:space="preserve"> </w:t>
      </w:r>
      <w:r w:rsidRPr="00643EB3">
        <w:rPr>
          <w:rFonts w:ascii="GHEA Grapalat" w:hAnsi="GHEA Grapalat"/>
          <w:sz w:val="20"/>
          <w:szCs w:val="20"/>
        </w:rPr>
        <w:t>անձինք</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նրանց</w:t>
      </w:r>
      <w:r w:rsidRPr="00643EB3">
        <w:rPr>
          <w:rFonts w:ascii="GHEA Grapalat" w:hAnsi="GHEA Grapalat"/>
          <w:sz w:val="20"/>
          <w:szCs w:val="20"/>
          <w:lang w:val="es-ES"/>
        </w:rPr>
        <w:t xml:space="preserve"> </w:t>
      </w:r>
      <w:r w:rsidRPr="00643EB3">
        <w:rPr>
          <w:rFonts w:ascii="GHEA Grapalat" w:hAnsi="GHEA Grapalat"/>
          <w:sz w:val="20"/>
          <w:szCs w:val="20"/>
        </w:rPr>
        <w:t>ներկայացուցիչները</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նիստի</w:t>
      </w:r>
      <w:r w:rsidRPr="00643EB3">
        <w:rPr>
          <w:rFonts w:ascii="GHEA Grapalat" w:hAnsi="GHEA Grapalat"/>
          <w:sz w:val="20"/>
          <w:szCs w:val="20"/>
          <w:lang w:val="es-ES"/>
        </w:rPr>
        <w:t xml:space="preserve"> </w:t>
      </w:r>
      <w:r w:rsidRPr="00643EB3">
        <w:rPr>
          <w:rFonts w:ascii="GHEA Grapalat" w:hAnsi="GHEA Grapalat"/>
          <w:sz w:val="20"/>
          <w:szCs w:val="20"/>
        </w:rPr>
        <w:t>ժամանակի</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վայրի</w:t>
      </w:r>
      <w:r w:rsidRPr="00643EB3">
        <w:rPr>
          <w:rFonts w:ascii="GHEA Grapalat" w:hAnsi="GHEA Grapalat"/>
          <w:sz w:val="20"/>
          <w:szCs w:val="20"/>
          <w:lang w:val="es-ES"/>
        </w:rPr>
        <w:t xml:space="preserve">, </w:t>
      </w:r>
      <w:r w:rsidRPr="00643EB3">
        <w:rPr>
          <w:rFonts w:ascii="GHEA Grapalat" w:hAnsi="GHEA Grapalat"/>
          <w:sz w:val="20"/>
          <w:szCs w:val="20"/>
        </w:rPr>
        <w:t>ինչպես</w:t>
      </w:r>
      <w:r w:rsidRPr="00643EB3">
        <w:rPr>
          <w:rFonts w:ascii="GHEA Grapalat" w:hAnsi="GHEA Grapalat"/>
          <w:sz w:val="20"/>
          <w:szCs w:val="20"/>
          <w:lang w:val="es-ES"/>
        </w:rPr>
        <w:t xml:space="preserve"> </w:t>
      </w:r>
      <w:r w:rsidRPr="00643EB3">
        <w:rPr>
          <w:rFonts w:ascii="GHEA Grapalat" w:hAnsi="GHEA Grapalat"/>
          <w:sz w:val="20"/>
          <w:szCs w:val="20"/>
        </w:rPr>
        <w:t>նաև</w:t>
      </w:r>
      <w:r w:rsidRPr="00643EB3">
        <w:rPr>
          <w:rFonts w:ascii="GHEA Grapalat" w:hAnsi="GHEA Grapalat"/>
          <w:sz w:val="20"/>
          <w:szCs w:val="20"/>
          <w:lang w:val="es-ES"/>
        </w:rPr>
        <w:t xml:space="preserve"> </w:t>
      </w:r>
      <w:r w:rsidRPr="00643EB3">
        <w:rPr>
          <w:rFonts w:ascii="GHEA Grapalat" w:hAnsi="GHEA Grapalat"/>
          <w:sz w:val="20"/>
          <w:szCs w:val="20"/>
        </w:rPr>
        <w:t>Օրենսգրքով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դեպքերում</w:t>
      </w:r>
      <w:r w:rsidRPr="00643EB3">
        <w:rPr>
          <w:rFonts w:ascii="GHEA Grapalat" w:hAnsi="GHEA Grapalat"/>
          <w:sz w:val="20"/>
          <w:szCs w:val="20"/>
          <w:lang w:val="es-ES"/>
        </w:rPr>
        <w:t xml:space="preserve"> </w:t>
      </w:r>
      <w:r w:rsidRPr="00643EB3">
        <w:rPr>
          <w:rFonts w:ascii="GHEA Grapalat" w:hAnsi="GHEA Grapalat"/>
          <w:sz w:val="20"/>
          <w:szCs w:val="20"/>
        </w:rPr>
        <w:t>առանձին</w:t>
      </w:r>
      <w:r w:rsidRPr="00643EB3">
        <w:rPr>
          <w:rFonts w:ascii="GHEA Grapalat" w:hAnsi="GHEA Grapalat"/>
          <w:sz w:val="20"/>
          <w:szCs w:val="20"/>
          <w:lang w:val="es-ES"/>
        </w:rPr>
        <w:t xml:space="preserve"> </w:t>
      </w:r>
      <w:r w:rsidRPr="00643EB3">
        <w:rPr>
          <w:rFonts w:ascii="GHEA Grapalat" w:hAnsi="GHEA Grapalat"/>
          <w:sz w:val="20"/>
          <w:szCs w:val="20"/>
        </w:rPr>
        <w:t>դատավարական</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w:t>
      </w:r>
      <w:r w:rsidRPr="00643EB3">
        <w:rPr>
          <w:rFonts w:ascii="GHEA Grapalat" w:hAnsi="GHEA Grapalat"/>
          <w:sz w:val="20"/>
          <w:szCs w:val="20"/>
          <w:lang w:val="es-ES"/>
        </w:rPr>
        <w:t xml:space="preserve"> </w:t>
      </w:r>
      <w:r w:rsidRPr="00643EB3">
        <w:rPr>
          <w:rFonts w:ascii="GHEA Grapalat" w:hAnsi="GHEA Grapalat"/>
          <w:sz w:val="20"/>
          <w:szCs w:val="20"/>
        </w:rPr>
        <w:t>կատարելու</w:t>
      </w:r>
      <w:r w:rsidRPr="00643EB3">
        <w:rPr>
          <w:rFonts w:ascii="GHEA Grapalat" w:hAnsi="GHEA Grapalat"/>
          <w:sz w:val="20"/>
          <w:szCs w:val="20"/>
          <w:lang w:val="es-ES"/>
        </w:rPr>
        <w:t xml:space="preserve"> </w:t>
      </w:r>
      <w:r w:rsidRPr="00643EB3">
        <w:rPr>
          <w:rFonts w:ascii="GHEA Grapalat" w:hAnsi="GHEA Grapalat"/>
          <w:sz w:val="20"/>
          <w:szCs w:val="20"/>
        </w:rPr>
        <w:t>մասին</w:t>
      </w:r>
      <w:r w:rsidRPr="00643EB3">
        <w:rPr>
          <w:rFonts w:ascii="GHEA Grapalat" w:hAnsi="GHEA Grapalat"/>
          <w:sz w:val="20"/>
          <w:szCs w:val="20"/>
          <w:lang w:val="es-ES"/>
        </w:rPr>
        <w:t xml:space="preserve"> </w:t>
      </w:r>
      <w:r w:rsidRPr="00643EB3">
        <w:rPr>
          <w:rFonts w:ascii="GHEA Grapalat" w:hAnsi="GHEA Grapalat"/>
          <w:sz w:val="20"/>
          <w:szCs w:val="20"/>
        </w:rPr>
        <w:t>ծանուցվում</w:t>
      </w:r>
      <w:r w:rsidRPr="00643EB3">
        <w:rPr>
          <w:rFonts w:ascii="GHEA Grapalat" w:hAnsi="GHEA Grapalat"/>
          <w:sz w:val="20"/>
          <w:szCs w:val="20"/>
          <w:lang w:val="es-ES"/>
        </w:rPr>
        <w:t xml:space="preserve"> </w:t>
      </w:r>
      <w:r w:rsidRPr="00643EB3">
        <w:rPr>
          <w:rFonts w:ascii="GHEA Grapalat" w:hAnsi="GHEA Grapalat"/>
          <w:sz w:val="20"/>
          <w:szCs w:val="20"/>
        </w:rPr>
        <w:t>են</w:t>
      </w:r>
      <w:r w:rsidRPr="00643EB3">
        <w:rPr>
          <w:rFonts w:ascii="GHEA Grapalat" w:hAnsi="GHEA Grapalat"/>
          <w:sz w:val="20"/>
          <w:szCs w:val="20"/>
          <w:lang w:val="es-ES"/>
        </w:rPr>
        <w:t xml:space="preserve"> </w:t>
      </w:r>
      <w:r w:rsidRPr="00643EB3">
        <w:rPr>
          <w:rFonts w:ascii="GHEA Grapalat" w:hAnsi="GHEA Grapalat"/>
          <w:sz w:val="20"/>
          <w:szCs w:val="20"/>
        </w:rPr>
        <w:t>էլեկտրոնային</w:t>
      </w:r>
      <w:r w:rsidRPr="00643EB3">
        <w:rPr>
          <w:rFonts w:ascii="GHEA Grapalat" w:hAnsi="GHEA Grapalat"/>
          <w:sz w:val="20"/>
          <w:szCs w:val="20"/>
          <w:lang w:val="es-ES"/>
        </w:rPr>
        <w:t xml:space="preserve"> </w:t>
      </w:r>
      <w:r w:rsidRPr="00643EB3">
        <w:rPr>
          <w:rFonts w:ascii="GHEA Grapalat" w:hAnsi="GHEA Grapalat"/>
          <w:sz w:val="20"/>
          <w:szCs w:val="20"/>
        </w:rPr>
        <w:t>հաղորդակցության</w:t>
      </w:r>
      <w:r w:rsidRPr="00643EB3">
        <w:rPr>
          <w:rFonts w:ascii="GHEA Grapalat" w:hAnsi="GHEA Grapalat"/>
          <w:sz w:val="20"/>
          <w:szCs w:val="20"/>
          <w:lang w:val="es-ES"/>
        </w:rPr>
        <w:t xml:space="preserve"> </w:t>
      </w:r>
      <w:r w:rsidRPr="00643EB3">
        <w:rPr>
          <w:rFonts w:ascii="GHEA Grapalat" w:hAnsi="GHEA Grapalat"/>
          <w:sz w:val="20"/>
          <w:szCs w:val="20"/>
        </w:rPr>
        <w:t>միջոցով</w:t>
      </w:r>
      <w:r w:rsidRPr="00643EB3">
        <w:rPr>
          <w:rFonts w:ascii="GHEA Grapalat" w:hAnsi="GHEA Grapalat"/>
          <w:sz w:val="20"/>
          <w:szCs w:val="20"/>
          <w:lang w:val="es-ES"/>
        </w:rPr>
        <w:t xml:space="preserve"> </w:t>
      </w:r>
      <w:r w:rsidRPr="00643EB3">
        <w:rPr>
          <w:rFonts w:ascii="GHEA Grapalat" w:hAnsi="GHEA Grapalat"/>
          <w:sz w:val="20"/>
          <w:szCs w:val="20"/>
        </w:rPr>
        <w:t>ծանուցագրերը</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այլ</w:t>
      </w:r>
      <w:r w:rsidRPr="00643EB3">
        <w:rPr>
          <w:rFonts w:ascii="GHEA Grapalat" w:hAnsi="GHEA Grapalat"/>
          <w:sz w:val="20"/>
          <w:szCs w:val="20"/>
          <w:lang w:val="es-ES"/>
        </w:rPr>
        <w:t xml:space="preserve"> </w:t>
      </w:r>
      <w:r w:rsidRPr="00643EB3">
        <w:rPr>
          <w:rFonts w:ascii="GHEA Grapalat" w:hAnsi="GHEA Grapalat"/>
          <w:sz w:val="20"/>
          <w:szCs w:val="20"/>
        </w:rPr>
        <w:t>փաստաթղթեր</w:t>
      </w:r>
      <w:r w:rsidRPr="00643EB3">
        <w:rPr>
          <w:rFonts w:ascii="GHEA Grapalat" w:hAnsi="GHEA Grapalat"/>
          <w:sz w:val="20"/>
          <w:szCs w:val="20"/>
          <w:lang w:val="es-ES"/>
        </w:rPr>
        <w:t xml:space="preserve"> </w:t>
      </w:r>
      <w:r w:rsidRPr="00643EB3">
        <w:rPr>
          <w:rFonts w:ascii="GHEA Grapalat" w:hAnsi="GHEA Grapalat"/>
          <w:sz w:val="20"/>
          <w:szCs w:val="20"/>
        </w:rPr>
        <w:t>Օրենսգրքի</w:t>
      </w:r>
      <w:r w:rsidRPr="00643EB3">
        <w:rPr>
          <w:rFonts w:ascii="GHEA Grapalat" w:hAnsi="GHEA Grapalat"/>
          <w:sz w:val="20"/>
          <w:szCs w:val="20"/>
          <w:lang w:val="es-ES"/>
        </w:rPr>
        <w:t xml:space="preserve"> 97-</w:t>
      </w:r>
      <w:r w:rsidRPr="00643EB3">
        <w:rPr>
          <w:rFonts w:ascii="GHEA Grapalat" w:hAnsi="GHEA Grapalat"/>
          <w:sz w:val="20"/>
          <w:szCs w:val="20"/>
        </w:rPr>
        <w:t>րդ</w:t>
      </w:r>
      <w:r w:rsidRPr="00643EB3">
        <w:rPr>
          <w:rFonts w:ascii="GHEA Grapalat" w:hAnsi="GHEA Grapalat"/>
          <w:sz w:val="20"/>
          <w:szCs w:val="20"/>
          <w:lang w:val="es-ES"/>
        </w:rPr>
        <w:t xml:space="preserve"> </w:t>
      </w:r>
      <w:r w:rsidRPr="00643EB3">
        <w:rPr>
          <w:rFonts w:ascii="GHEA Grapalat" w:hAnsi="GHEA Grapalat"/>
          <w:sz w:val="20"/>
          <w:szCs w:val="20"/>
        </w:rPr>
        <w:t>հոդվածով</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կարգով</w:t>
      </w:r>
      <w:r w:rsidRPr="00643EB3">
        <w:rPr>
          <w:rFonts w:ascii="GHEA Grapalat" w:hAnsi="GHEA Grapalat"/>
          <w:sz w:val="20"/>
          <w:szCs w:val="20"/>
          <w:lang w:val="es-ES"/>
        </w:rPr>
        <w:t xml:space="preserve"> </w:t>
      </w:r>
      <w:r w:rsidRPr="00643EB3">
        <w:rPr>
          <w:rFonts w:ascii="GHEA Grapalat" w:hAnsi="GHEA Grapalat"/>
          <w:sz w:val="20"/>
          <w:szCs w:val="20"/>
        </w:rPr>
        <w:t>հայցադիմումում</w:t>
      </w:r>
      <w:r w:rsidRPr="00643EB3">
        <w:rPr>
          <w:rFonts w:ascii="GHEA Grapalat" w:hAnsi="GHEA Grapalat"/>
          <w:sz w:val="20"/>
          <w:szCs w:val="20"/>
          <w:lang w:val="es-ES"/>
        </w:rPr>
        <w:t xml:space="preserve"> </w:t>
      </w:r>
      <w:r w:rsidRPr="00643EB3">
        <w:rPr>
          <w:rFonts w:ascii="GHEA Grapalat" w:hAnsi="GHEA Grapalat"/>
          <w:sz w:val="20"/>
          <w:szCs w:val="20"/>
        </w:rPr>
        <w:t>նշված</w:t>
      </w:r>
      <w:r w:rsidRPr="00643EB3">
        <w:rPr>
          <w:rFonts w:ascii="GHEA Grapalat" w:hAnsi="GHEA Grapalat"/>
          <w:sz w:val="20"/>
          <w:szCs w:val="20"/>
          <w:lang w:val="es-ES"/>
        </w:rPr>
        <w:t xml:space="preserve"> </w:t>
      </w:r>
      <w:r w:rsidRPr="00643EB3">
        <w:rPr>
          <w:rFonts w:ascii="GHEA Grapalat" w:hAnsi="GHEA Grapalat"/>
          <w:sz w:val="20"/>
          <w:szCs w:val="20"/>
        </w:rPr>
        <w:t>էլեկտրոնային</w:t>
      </w:r>
      <w:r w:rsidRPr="00643EB3">
        <w:rPr>
          <w:rFonts w:ascii="GHEA Grapalat" w:hAnsi="GHEA Grapalat"/>
          <w:sz w:val="20"/>
          <w:szCs w:val="20"/>
          <w:lang w:val="es-ES"/>
        </w:rPr>
        <w:t xml:space="preserve"> </w:t>
      </w:r>
      <w:r w:rsidRPr="00643EB3">
        <w:rPr>
          <w:rFonts w:ascii="GHEA Grapalat" w:hAnsi="GHEA Grapalat"/>
          <w:sz w:val="20"/>
          <w:szCs w:val="20"/>
        </w:rPr>
        <w:t>փոստին</w:t>
      </w:r>
      <w:r w:rsidRPr="00643EB3">
        <w:rPr>
          <w:rFonts w:ascii="GHEA Grapalat" w:hAnsi="GHEA Grapalat"/>
          <w:sz w:val="20"/>
          <w:szCs w:val="20"/>
          <w:lang w:val="es-ES"/>
        </w:rPr>
        <w:t xml:space="preserve"> </w:t>
      </w:r>
      <w:r w:rsidRPr="00643EB3">
        <w:rPr>
          <w:rFonts w:ascii="GHEA Grapalat" w:hAnsi="GHEA Grapalat"/>
          <w:sz w:val="20"/>
          <w:szCs w:val="20"/>
        </w:rPr>
        <w:t>ուղարկելու</w:t>
      </w:r>
      <w:r w:rsidRPr="00643EB3">
        <w:rPr>
          <w:rFonts w:ascii="GHEA Grapalat" w:hAnsi="GHEA Grapalat"/>
          <w:sz w:val="20"/>
          <w:szCs w:val="20"/>
          <w:lang w:val="es-ES"/>
        </w:rPr>
        <w:t xml:space="preserve"> </w:t>
      </w:r>
      <w:r w:rsidRPr="00643EB3">
        <w:rPr>
          <w:rFonts w:ascii="GHEA Grapalat" w:hAnsi="GHEA Grapalat"/>
          <w:sz w:val="20"/>
          <w:szCs w:val="20"/>
        </w:rPr>
        <w:t>եղանակով</w:t>
      </w:r>
      <w:r w:rsidRPr="00643EB3">
        <w:rPr>
          <w:rFonts w:ascii="GHEA Grapalat" w:hAnsi="GHEA Grapalat"/>
          <w:sz w:val="20"/>
          <w:szCs w:val="20"/>
          <w:lang w:val="es-ES"/>
        </w:rPr>
        <w:t>:</w:t>
      </w:r>
    </w:p>
    <w:p w14:paraId="25E2CA47"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13</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 </w:t>
      </w:r>
      <w:r w:rsidRPr="00643EB3">
        <w:rPr>
          <w:rFonts w:ascii="GHEA Grapalat" w:hAnsi="GHEA Grapalat"/>
          <w:sz w:val="20"/>
          <w:szCs w:val="20"/>
        </w:rPr>
        <w:t>Դատարանը</w:t>
      </w:r>
      <w:r w:rsidRPr="00643EB3">
        <w:rPr>
          <w:rFonts w:ascii="GHEA Grapalat" w:hAnsi="GHEA Grapalat"/>
          <w:sz w:val="20"/>
          <w:szCs w:val="20"/>
          <w:lang w:val="es-ES"/>
        </w:rPr>
        <w:t xml:space="preserve">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բաժնով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վեճերով</w:t>
      </w:r>
      <w:r w:rsidRPr="00643EB3">
        <w:rPr>
          <w:rFonts w:ascii="GHEA Grapalat" w:hAnsi="GHEA Grapalat"/>
          <w:sz w:val="20"/>
          <w:szCs w:val="20"/>
          <w:lang w:val="es-ES"/>
        </w:rPr>
        <w:t xml:space="preserve"> </w:t>
      </w:r>
      <w:r w:rsidRPr="00643EB3">
        <w:rPr>
          <w:rFonts w:ascii="GHEA Grapalat" w:hAnsi="GHEA Grapalat"/>
          <w:sz w:val="20"/>
          <w:szCs w:val="20"/>
        </w:rPr>
        <w:t>գործերը</w:t>
      </w:r>
      <w:r w:rsidRPr="00643EB3">
        <w:rPr>
          <w:rFonts w:ascii="GHEA Grapalat" w:hAnsi="GHEA Grapalat"/>
          <w:sz w:val="20"/>
          <w:szCs w:val="20"/>
          <w:lang w:val="es-ES"/>
        </w:rPr>
        <w:t xml:space="preserve"> </w:t>
      </w:r>
      <w:r w:rsidRPr="00643EB3">
        <w:rPr>
          <w:rFonts w:ascii="GHEA Grapalat" w:hAnsi="GHEA Grapalat"/>
          <w:sz w:val="20"/>
          <w:szCs w:val="20"/>
        </w:rPr>
        <w:t>քննում</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դրանց</w:t>
      </w:r>
      <w:r w:rsidRPr="00643EB3">
        <w:rPr>
          <w:rFonts w:ascii="GHEA Grapalat" w:hAnsi="GHEA Grapalat"/>
          <w:sz w:val="20"/>
          <w:szCs w:val="20"/>
          <w:lang w:val="es-ES"/>
        </w:rPr>
        <w:t xml:space="preserve"> </w:t>
      </w:r>
      <w:r w:rsidRPr="00643EB3">
        <w:rPr>
          <w:rFonts w:ascii="GHEA Grapalat" w:hAnsi="GHEA Grapalat"/>
          <w:sz w:val="20"/>
          <w:szCs w:val="20"/>
        </w:rPr>
        <w:t>վերաբերյալ</w:t>
      </w:r>
      <w:r w:rsidRPr="00643EB3">
        <w:rPr>
          <w:rFonts w:ascii="GHEA Grapalat" w:hAnsi="GHEA Grapalat"/>
          <w:sz w:val="20"/>
          <w:szCs w:val="20"/>
          <w:lang w:val="es-ES"/>
        </w:rPr>
        <w:t xml:space="preserve"> </w:t>
      </w:r>
      <w:r w:rsidRPr="00643EB3">
        <w:rPr>
          <w:rFonts w:ascii="GHEA Grapalat" w:hAnsi="GHEA Grapalat"/>
          <w:sz w:val="20"/>
          <w:szCs w:val="20"/>
        </w:rPr>
        <w:t>վճիռները</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որոշումները</w:t>
      </w:r>
      <w:r w:rsidRPr="00643EB3">
        <w:rPr>
          <w:rFonts w:ascii="GHEA Grapalat" w:hAnsi="GHEA Grapalat"/>
          <w:sz w:val="20"/>
          <w:szCs w:val="20"/>
          <w:lang w:val="es-ES"/>
        </w:rPr>
        <w:t xml:space="preserve"> </w:t>
      </w:r>
      <w:r w:rsidRPr="00643EB3">
        <w:rPr>
          <w:rFonts w:ascii="GHEA Grapalat" w:hAnsi="GHEA Grapalat"/>
          <w:sz w:val="20"/>
          <w:szCs w:val="20"/>
        </w:rPr>
        <w:t>կայացնում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գրավոր</w:t>
      </w:r>
      <w:r w:rsidRPr="00643EB3">
        <w:rPr>
          <w:rFonts w:ascii="GHEA Grapalat" w:hAnsi="GHEA Grapalat"/>
          <w:sz w:val="20"/>
          <w:szCs w:val="20"/>
          <w:lang w:val="es-ES"/>
        </w:rPr>
        <w:t xml:space="preserve"> </w:t>
      </w:r>
      <w:r w:rsidRPr="00643EB3">
        <w:rPr>
          <w:rFonts w:ascii="GHEA Grapalat" w:hAnsi="GHEA Grapalat"/>
          <w:sz w:val="20"/>
          <w:szCs w:val="20"/>
        </w:rPr>
        <w:t>ընթացակարգով</w:t>
      </w:r>
      <w:r w:rsidRPr="00643EB3">
        <w:rPr>
          <w:rFonts w:ascii="GHEA Grapalat" w:hAnsi="GHEA Grapalat"/>
          <w:sz w:val="20"/>
          <w:szCs w:val="20"/>
          <w:lang w:val="es-ES"/>
        </w:rPr>
        <w:t xml:space="preserve">, </w:t>
      </w:r>
      <w:r w:rsidRPr="00643EB3">
        <w:rPr>
          <w:rFonts w:ascii="GHEA Grapalat" w:hAnsi="GHEA Grapalat"/>
          <w:sz w:val="20"/>
          <w:szCs w:val="20"/>
        </w:rPr>
        <w:t>բացառությամբ</w:t>
      </w:r>
      <w:r w:rsidRPr="00643EB3">
        <w:rPr>
          <w:rFonts w:ascii="GHEA Grapalat" w:hAnsi="GHEA Grapalat"/>
          <w:sz w:val="20"/>
          <w:szCs w:val="20"/>
          <w:lang w:val="es-ES"/>
        </w:rPr>
        <w:t xml:space="preserve"> </w:t>
      </w:r>
      <w:r w:rsidRPr="00643EB3">
        <w:rPr>
          <w:rFonts w:ascii="GHEA Grapalat" w:hAnsi="GHEA Grapalat"/>
          <w:sz w:val="20"/>
          <w:szCs w:val="20"/>
        </w:rPr>
        <w:t>այն</w:t>
      </w:r>
      <w:r w:rsidRPr="00643EB3">
        <w:rPr>
          <w:rFonts w:ascii="GHEA Grapalat" w:hAnsi="GHEA Grapalat"/>
          <w:sz w:val="20"/>
          <w:szCs w:val="20"/>
          <w:lang w:val="es-ES"/>
        </w:rPr>
        <w:t xml:space="preserve"> </w:t>
      </w:r>
      <w:r w:rsidRPr="00643EB3">
        <w:rPr>
          <w:rFonts w:ascii="GHEA Grapalat" w:hAnsi="GHEA Grapalat"/>
          <w:sz w:val="20"/>
          <w:szCs w:val="20"/>
        </w:rPr>
        <w:t>դեպքերի</w:t>
      </w:r>
      <w:r w:rsidRPr="00643EB3">
        <w:rPr>
          <w:rFonts w:ascii="GHEA Grapalat" w:hAnsi="GHEA Grapalat"/>
          <w:sz w:val="20"/>
          <w:szCs w:val="20"/>
          <w:lang w:val="es-ES"/>
        </w:rPr>
        <w:t xml:space="preserve">, </w:t>
      </w:r>
      <w:r w:rsidRPr="00643EB3">
        <w:rPr>
          <w:rFonts w:ascii="GHEA Grapalat" w:hAnsi="GHEA Grapalat"/>
          <w:sz w:val="20"/>
          <w:szCs w:val="20"/>
        </w:rPr>
        <w:t>երբ</w:t>
      </w:r>
      <w:r w:rsidRPr="00643EB3">
        <w:rPr>
          <w:rFonts w:ascii="GHEA Grapalat" w:hAnsi="GHEA Grapalat"/>
          <w:sz w:val="20"/>
          <w:szCs w:val="20"/>
          <w:lang w:val="es-ES"/>
        </w:rPr>
        <w:t xml:space="preserve"> </w:t>
      </w:r>
      <w:r w:rsidRPr="00643EB3">
        <w:rPr>
          <w:rFonts w:ascii="GHEA Grapalat" w:hAnsi="GHEA Grapalat"/>
          <w:sz w:val="20"/>
          <w:szCs w:val="20"/>
        </w:rPr>
        <w:t>դատարանը</w:t>
      </w:r>
      <w:r w:rsidRPr="00643EB3">
        <w:rPr>
          <w:rFonts w:ascii="GHEA Grapalat" w:hAnsi="GHEA Grapalat"/>
          <w:sz w:val="20"/>
          <w:szCs w:val="20"/>
          <w:lang w:val="es-ES"/>
        </w:rPr>
        <w:t xml:space="preserve"> </w:t>
      </w:r>
      <w:r w:rsidRPr="00643EB3">
        <w:rPr>
          <w:rFonts w:ascii="GHEA Grapalat" w:hAnsi="GHEA Grapalat"/>
          <w:sz w:val="20"/>
          <w:szCs w:val="20"/>
        </w:rPr>
        <w:t>գործին</w:t>
      </w:r>
      <w:r w:rsidRPr="00643EB3">
        <w:rPr>
          <w:rFonts w:ascii="GHEA Grapalat" w:hAnsi="GHEA Grapalat"/>
          <w:sz w:val="20"/>
          <w:szCs w:val="20"/>
          <w:lang w:val="es-ES"/>
        </w:rPr>
        <w:t xml:space="preserve"> </w:t>
      </w:r>
      <w:r w:rsidRPr="00643EB3">
        <w:rPr>
          <w:rFonts w:ascii="GHEA Grapalat" w:hAnsi="GHEA Grapalat"/>
          <w:sz w:val="20"/>
          <w:szCs w:val="20"/>
        </w:rPr>
        <w:t>մասնակցող</w:t>
      </w:r>
      <w:r w:rsidRPr="00643EB3">
        <w:rPr>
          <w:rFonts w:ascii="GHEA Grapalat" w:hAnsi="GHEA Grapalat"/>
          <w:sz w:val="20"/>
          <w:szCs w:val="20"/>
          <w:lang w:val="es-ES"/>
        </w:rPr>
        <w:t xml:space="preserve"> </w:t>
      </w:r>
      <w:r w:rsidRPr="00643EB3">
        <w:rPr>
          <w:rFonts w:ascii="GHEA Grapalat" w:hAnsi="GHEA Grapalat"/>
          <w:sz w:val="20"/>
          <w:szCs w:val="20"/>
        </w:rPr>
        <w:t>անձի</w:t>
      </w:r>
      <w:r w:rsidRPr="00643EB3">
        <w:rPr>
          <w:rFonts w:ascii="GHEA Grapalat" w:hAnsi="GHEA Grapalat"/>
          <w:sz w:val="20"/>
          <w:szCs w:val="20"/>
          <w:lang w:val="es-ES"/>
        </w:rPr>
        <w:t xml:space="preserve"> </w:t>
      </w:r>
      <w:r w:rsidRPr="00643EB3">
        <w:rPr>
          <w:rFonts w:ascii="GHEA Grapalat" w:hAnsi="GHEA Grapalat"/>
          <w:sz w:val="20"/>
          <w:szCs w:val="20"/>
        </w:rPr>
        <w:t>միջնորդությամբ</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իր</w:t>
      </w:r>
      <w:r w:rsidRPr="00643EB3">
        <w:rPr>
          <w:rFonts w:ascii="GHEA Grapalat" w:hAnsi="GHEA Grapalat"/>
          <w:sz w:val="20"/>
          <w:szCs w:val="20"/>
          <w:lang w:val="es-ES"/>
        </w:rPr>
        <w:t xml:space="preserve"> </w:t>
      </w:r>
      <w:r w:rsidRPr="00643EB3">
        <w:rPr>
          <w:rFonts w:ascii="GHEA Grapalat" w:hAnsi="GHEA Grapalat"/>
          <w:sz w:val="20"/>
          <w:szCs w:val="20"/>
        </w:rPr>
        <w:t>նախաձեռնությամբ</w:t>
      </w:r>
      <w:r w:rsidRPr="00643EB3">
        <w:rPr>
          <w:rFonts w:ascii="GHEA Grapalat" w:hAnsi="GHEA Grapalat"/>
          <w:sz w:val="20"/>
          <w:szCs w:val="20"/>
          <w:lang w:val="es-ES"/>
        </w:rPr>
        <w:t xml:space="preserve"> </w:t>
      </w:r>
      <w:r w:rsidRPr="00643EB3">
        <w:rPr>
          <w:rFonts w:ascii="GHEA Grapalat" w:hAnsi="GHEA Grapalat"/>
          <w:sz w:val="20"/>
          <w:szCs w:val="20"/>
        </w:rPr>
        <w:t>եկել</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եզրահանգման</w:t>
      </w:r>
      <w:r w:rsidRPr="00643EB3">
        <w:rPr>
          <w:rFonts w:ascii="GHEA Grapalat" w:hAnsi="GHEA Grapalat"/>
          <w:sz w:val="20"/>
          <w:szCs w:val="20"/>
          <w:lang w:val="es-ES"/>
        </w:rPr>
        <w:t xml:space="preserve">, </w:t>
      </w:r>
      <w:r w:rsidRPr="00643EB3">
        <w:rPr>
          <w:rFonts w:ascii="GHEA Grapalat" w:hAnsi="GHEA Grapalat"/>
          <w:sz w:val="20"/>
          <w:szCs w:val="20"/>
        </w:rPr>
        <w:t>որ</w:t>
      </w:r>
      <w:r w:rsidRPr="00643EB3">
        <w:rPr>
          <w:rFonts w:ascii="GHEA Grapalat" w:hAnsi="GHEA Grapalat"/>
          <w:sz w:val="20"/>
          <w:szCs w:val="20"/>
          <w:lang w:val="es-ES"/>
        </w:rPr>
        <w:t xml:space="preserve"> </w:t>
      </w:r>
      <w:r w:rsidRPr="00643EB3">
        <w:rPr>
          <w:rFonts w:ascii="GHEA Grapalat" w:hAnsi="GHEA Grapalat"/>
          <w:sz w:val="20"/>
          <w:szCs w:val="20"/>
        </w:rPr>
        <w:t>անհրաժեշտ</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գործը</w:t>
      </w:r>
      <w:r w:rsidRPr="00643EB3">
        <w:rPr>
          <w:rFonts w:ascii="GHEA Grapalat" w:hAnsi="GHEA Grapalat"/>
          <w:sz w:val="20"/>
          <w:szCs w:val="20"/>
          <w:lang w:val="es-ES"/>
        </w:rPr>
        <w:t xml:space="preserve"> </w:t>
      </w:r>
      <w:r w:rsidRPr="00643EB3">
        <w:rPr>
          <w:rFonts w:ascii="GHEA Grapalat" w:hAnsi="GHEA Grapalat"/>
          <w:sz w:val="20"/>
          <w:szCs w:val="20"/>
        </w:rPr>
        <w:t>քննել</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նիստում</w:t>
      </w:r>
      <w:r w:rsidRPr="00643EB3">
        <w:rPr>
          <w:rFonts w:ascii="GHEA Grapalat" w:hAnsi="GHEA Grapalat"/>
          <w:sz w:val="20"/>
          <w:szCs w:val="20"/>
          <w:lang w:val="es-ES"/>
        </w:rPr>
        <w:t>:</w:t>
      </w:r>
    </w:p>
    <w:p w14:paraId="0876D658"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14. </w:t>
      </w:r>
      <w:r w:rsidRPr="00643EB3">
        <w:rPr>
          <w:rFonts w:ascii="GHEA Grapalat" w:hAnsi="GHEA Grapalat"/>
          <w:sz w:val="20"/>
          <w:szCs w:val="20"/>
        </w:rPr>
        <w:t>Գործը</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նիստում</w:t>
      </w:r>
      <w:r w:rsidRPr="00643EB3">
        <w:rPr>
          <w:rFonts w:ascii="GHEA Grapalat" w:hAnsi="GHEA Grapalat"/>
          <w:sz w:val="20"/>
          <w:szCs w:val="20"/>
          <w:lang w:val="es-ES"/>
        </w:rPr>
        <w:t xml:space="preserve"> </w:t>
      </w:r>
      <w:r w:rsidRPr="00643EB3">
        <w:rPr>
          <w:rFonts w:ascii="GHEA Grapalat" w:hAnsi="GHEA Grapalat"/>
          <w:sz w:val="20"/>
          <w:szCs w:val="20"/>
        </w:rPr>
        <w:t>քննելու</w:t>
      </w:r>
      <w:r w:rsidRPr="00643EB3">
        <w:rPr>
          <w:rFonts w:ascii="GHEA Grapalat" w:hAnsi="GHEA Grapalat"/>
          <w:sz w:val="20"/>
          <w:szCs w:val="20"/>
          <w:lang w:val="es-ES"/>
        </w:rPr>
        <w:t xml:space="preserve"> </w:t>
      </w:r>
      <w:r w:rsidRPr="00643EB3">
        <w:rPr>
          <w:rFonts w:ascii="GHEA Grapalat" w:hAnsi="GHEA Grapalat"/>
          <w:sz w:val="20"/>
          <w:szCs w:val="20"/>
        </w:rPr>
        <w:t>վերաբերյալ</w:t>
      </w:r>
      <w:r w:rsidRPr="00643EB3">
        <w:rPr>
          <w:rFonts w:ascii="GHEA Grapalat" w:hAnsi="GHEA Grapalat"/>
          <w:sz w:val="20"/>
          <w:szCs w:val="20"/>
          <w:lang w:val="es-ES"/>
        </w:rPr>
        <w:t xml:space="preserve"> </w:t>
      </w:r>
      <w:r w:rsidRPr="00643EB3">
        <w:rPr>
          <w:rFonts w:ascii="GHEA Grapalat" w:hAnsi="GHEA Grapalat"/>
          <w:sz w:val="20"/>
          <w:szCs w:val="20"/>
        </w:rPr>
        <w:t>միջնորդությունը</w:t>
      </w:r>
      <w:r w:rsidRPr="00643EB3">
        <w:rPr>
          <w:rFonts w:ascii="GHEA Grapalat" w:hAnsi="GHEA Grapalat"/>
          <w:sz w:val="20"/>
          <w:szCs w:val="20"/>
          <w:lang w:val="es-ES"/>
        </w:rPr>
        <w:t xml:space="preserve"> </w:t>
      </w:r>
      <w:r w:rsidRPr="00643EB3">
        <w:rPr>
          <w:rFonts w:ascii="GHEA Grapalat" w:hAnsi="GHEA Grapalat"/>
          <w:sz w:val="20"/>
          <w:szCs w:val="20"/>
        </w:rPr>
        <w:t>գործին</w:t>
      </w:r>
      <w:r w:rsidRPr="00643EB3">
        <w:rPr>
          <w:rFonts w:ascii="GHEA Grapalat" w:hAnsi="GHEA Grapalat"/>
          <w:sz w:val="20"/>
          <w:szCs w:val="20"/>
          <w:lang w:val="es-ES"/>
        </w:rPr>
        <w:t xml:space="preserve"> </w:t>
      </w:r>
      <w:r w:rsidRPr="00643EB3">
        <w:rPr>
          <w:rFonts w:ascii="GHEA Grapalat" w:hAnsi="GHEA Grapalat"/>
          <w:sz w:val="20"/>
          <w:szCs w:val="20"/>
        </w:rPr>
        <w:t>մասնակցող</w:t>
      </w:r>
      <w:r w:rsidRPr="00643EB3">
        <w:rPr>
          <w:rFonts w:ascii="GHEA Grapalat" w:hAnsi="GHEA Grapalat"/>
          <w:sz w:val="20"/>
          <w:szCs w:val="20"/>
          <w:lang w:val="es-ES"/>
        </w:rPr>
        <w:t xml:space="preserve"> </w:t>
      </w:r>
      <w:r w:rsidRPr="00643EB3">
        <w:rPr>
          <w:rFonts w:ascii="GHEA Grapalat" w:hAnsi="GHEA Grapalat"/>
          <w:sz w:val="20"/>
          <w:szCs w:val="20"/>
        </w:rPr>
        <w:t>անձը</w:t>
      </w:r>
      <w:r w:rsidRPr="00643EB3">
        <w:rPr>
          <w:rFonts w:ascii="GHEA Grapalat" w:hAnsi="GHEA Grapalat"/>
          <w:sz w:val="20"/>
          <w:szCs w:val="20"/>
          <w:lang w:val="es-ES"/>
        </w:rPr>
        <w:t xml:space="preserve"> </w:t>
      </w:r>
      <w:r w:rsidRPr="00643EB3">
        <w:rPr>
          <w:rFonts w:ascii="GHEA Grapalat" w:hAnsi="GHEA Grapalat"/>
          <w:sz w:val="20"/>
          <w:szCs w:val="20"/>
        </w:rPr>
        <w:t>կարող</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ներկայացնել</w:t>
      </w:r>
      <w:r w:rsidRPr="00643EB3">
        <w:rPr>
          <w:rFonts w:ascii="GHEA Grapalat" w:hAnsi="GHEA Grapalat"/>
          <w:sz w:val="20"/>
          <w:szCs w:val="20"/>
          <w:lang w:val="es-ES"/>
        </w:rPr>
        <w:t xml:space="preserve"> </w:t>
      </w:r>
      <w:r w:rsidRPr="00643EB3">
        <w:rPr>
          <w:rFonts w:ascii="GHEA Grapalat" w:hAnsi="GHEA Grapalat"/>
          <w:sz w:val="20"/>
          <w:szCs w:val="20"/>
        </w:rPr>
        <w:t>մինչև</w:t>
      </w:r>
      <w:r w:rsidRPr="00643EB3">
        <w:rPr>
          <w:rFonts w:ascii="GHEA Grapalat" w:hAnsi="GHEA Grapalat"/>
          <w:sz w:val="20"/>
          <w:szCs w:val="20"/>
          <w:lang w:val="es-ES"/>
        </w:rPr>
        <w:t xml:space="preserve"> </w:t>
      </w:r>
      <w:r w:rsidRPr="00643EB3">
        <w:rPr>
          <w:rFonts w:ascii="GHEA Grapalat" w:hAnsi="GHEA Grapalat"/>
          <w:sz w:val="20"/>
          <w:szCs w:val="20"/>
        </w:rPr>
        <w:t>հայցադիմումի</w:t>
      </w:r>
      <w:r w:rsidRPr="00643EB3">
        <w:rPr>
          <w:rFonts w:ascii="GHEA Grapalat" w:hAnsi="GHEA Grapalat"/>
          <w:sz w:val="20"/>
          <w:szCs w:val="20"/>
          <w:lang w:val="es-ES"/>
        </w:rPr>
        <w:t xml:space="preserve"> </w:t>
      </w:r>
      <w:r w:rsidRPr="00643EB3">
        <w:rPr>
          <w:rFonts w:ascii="GHEA Grapalat" w:hAnsi="GHEA Grapalat"/>
          <w:sz w:val="20"/>
          <w:szCs w:val="20"/>
        </w:rPr>
        <w:t>պատասխան</w:t>
      </w:r>
      <w:r w:rsidRPr="00643EB3">
        <w:rPr>
          <w:rFonts w:ascii="GHEA Grapalat" w:hAnsi="GHEA Grapalat"/>
          <w:sz w:val="20"/>
          <w:szCs w:val="20"/>
          <w:lang w:val="es-ES"/>
        </w:rPr>
        <w:t xml:space="preserve"> </w:t>
      </w:r>
      <w:r w:rsidRPr="00643EB3">
        <w:rPr>
          <w:rFonts w:ascii="GHEA Grapalat" w:hAnsi="GHEA Grapalat"/>
          <w:sz w:val="20"/>
          <w:szCs w:val="20"/>
        </w:rPr>
        <w:t>ներկայացնելու</w:t>
      </w:r>
      <w:r w:rsidRPr="00643EB3">
        <w:rPr>
          <w:rFonts w:ascii="GHEA Grapalat" w:hAnsi="GHEA Grapalat"/>
          <w:sz w:val="20"/>
          <w:szCs w:val="20"/>
          <w:lang w:val="es-ES"/>
        </w:rPr>
        <w:t xml:space="preserve"> </w:t>
      </w:r>
      <w:r w:rsidRPr="00643EB3">
        <w:rPr>
          <w:rFonts w:ascii="GHEA Grapalat" w:hAnsi="GHEA Grapalat"/>
          <w:sz w:val="20"/>
          <w:szCs w:val="20"/>
        </w:rPr>
        <w:t>համար</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ժամկետի</w:t>
      </w:r>
      <w:r w:rsidRPr="00643EB3">
        <w:rPr>
          <w:rFonts w:ascii="GHEA Grapalat" w:hAnsi="GHEA Grapalat"/>
          <w:sz w:val="20"/>
          <w:szCs w:val="20"/>
          <w:lang w:val="es-ES"/>
        </w:rPr>
        <w:t xml:space="preserve"> </w:t>
      </w:r>
      <w:r w:rsidRPr="00643EB3">
        <w:rPr>
          <w:rFonts w:ascii="GHEA Grapalat" w:hAnsi="GHEA Grapalat"/>
          <w:sz w:val="20"/>
          <w:szCs w:val="20"/>
        </w:rPr>
        <w:t>լրանալը</w:t>
      </w:r>
      <w:r w:rsidRPr="00643EB3">
        <w:rPr>
          <w:rFonts w:ascii="GHEA Grapalat" w:hAnsi="GHEA Grapalat"/>
          <w:sz w:val="20"/>
          <w:szCs w:val="20"/>
          <w:lang w:val="es-ES"/>
        </w:rPr>
        <w:t>:</w:t>
      </w:r>
    </w:p>
    <w:p w14:paraId="5209AB8F"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15. </w:t>
      </w:r>
      <w:r w:rsidRPr="00643EB3">
        <w:rPr>
          <w:rFonts w:ascii="GHEA Grapalat" w:hAnsi="GHEA Grapalat"/>
          <w:sz w:val="20"/>
          <w:szCs w:val="20"/>
        </w:rPr>
        <w:t>Գործը</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նիստում</w:t>
      </w:r>
      <w:r w:rsidRPr="00643EB3">
        <w:rPr>
          <w:rFonts w:ascii="GHEA Grapalat" w:hAnsi="GHEA Grapalat"/>
          <w:sz w:val="20"/>
          <w:szCs w:val="20"/>
          <w:lang w:val="es-ES"/>
        </w:rPr>
        <w:t xml:space="preserve"> </w:t>
      </w:r>
      <w:r w:rsidRPr="00643EB3">
        <w:rPr>
          <w:rFonts w:ascii="GHEA Grapalat" w:hAnsi="GHEA Grapalat"/>
          <w:sz w:val="20"/>
          <w:szCs w:val="20"/>
        </w:rPr>
        <w:t>քննելու</w:t>
      </w:r>
      <w:r w:rsidRPr="00643EB3">
        <w:rPr>
          <w:rFonts w:ascii="GHEA Grapalat" w:hAnsi="GHEA Grapalat"/>
          <w:sz w:val="20"/>
          <w:szCs w:val="20"/>
          <w:lang w:val="es-ES"/>
        </w:rPr>
        <w:t xml:space="preserve"> </w:t>
      </w:r>
      <w:r w:rsidRPr="00643EB3">
        <w:rPr>
          <w:rFonts w:ascii="GHEA Grapalat" w:hAnsi="GHEA Grapalat"/>
          <w:sz w:val="20"/>
          <w:szCs w:val="20"/>
        </w:rPr>
        <w:t>մասին</w:t>
      </w:r>
      <w:r w:rsidRPr="00643EB3">
        <w:rPr>
          <w:rFonts w:ascii="GHEA Grapalat" w:hAnsi="GHEA Grapalat"/>
          <w:sz w:val="20"/>
          <w:szCs w:val="20"/>
          <w:lang w:val="es-ES"/>
        </w:rPr>
        <w:t xml:space="preserve"> </w:t>
      </w:r>
      <w:r w:rsidRPr="00643EB3">
        <w:rPr>
          <w:rFonts w:ascii="GHEA Grapalat" w:hAnsi="GHEA Grapalat"/>
          <w:sz w:val="20"/>
          <w:szCs w:val="20"/>
        </w:rPr>
        <w:t>դատարանը</w:t>
      </w:r>
      <w:r w:rsidRPr="00643EB3">
        <w:rPr>
          <w:rFonts w:ascii="GHEA Grapalat" w:hAnsi="GHEA Grapalat"/>
          <w:sz w:val="20"/>
          <w:szCs w:val="20"/>
          <w:lang w:val="es-ES"/>
        </w:rPr>
        <w:t xml:space="preserve"> </w:t>
      </w:r>
      <w:r w:rsidRPr="00643EB3">
        <w:rPr>
          <w:rFonts w:ascii="GHEA Grapalat" w:hAnsi="GHEA Grapalat"/>
          <w:sz w:val="20"/>
          <w:szCs w:val="20"/>
        </w:rPr>
        <w:t>կայացնում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որոշում</w:t>
      </w:r>
      <w:r w:rsidRPr="00643EB3">
        <w:rPr>
          <w:rFonts w:ascii="GHEA Grapalat" w:hAnsi="GHEA Grapalat"/>
          <w:sz w:val="20"/>
          <w:szCs w:val="20"/>
          <w:lang w:val="es-ES"/>
        </w:rPr>
        <w:t xml:space="preserve"> </w:t>
      </w:r>
      <w:r w:rsidRPr="00643EB3">
        <w:rPr>
          <w:rFonts w:ascii="GHEA Grapalat" w:hAnsi="GHEA Grapalat"/>
          <w:sz w:val="20"/>
          <w:szCs w:val="20"/>
        </w:rPr>
        <w:t>հայցադիմումի</w:t>
      </w:r>
      <w:r w:rsidRPr="00643EB3">
        <w:rPr>
          <w:rFonts w:ascii="GHEA Grapalat" w:hAnsi="GHEA Grapalat"/>
          <w:sz w:val="20"/>
          <w:szCs w:val="20"/>
          <w:lang w:val="es-ES"/>
        </w:rPr>
        <w:t xml:space="preserve"> </w:t>
      </w:r>
      <w:r w:rsidRPr="00643EB3">
        <w:rPr>
          <w:rFonts w:ascii="GHEA Grapalat" w:hAnsi="GHEA Grapalat"/>
          <w:sz w:val="20"/>
          <w:szCs w:val="20"/>
        </w:rPr>
        <w:t>պատասխան</w:t>
      </w:r>
      <w:r w:rsidRPr="00643EB3">
        <w:rPr>
          <w:rFonts w:ascii="GHEA Grapalat" w:hAnsi="GHEA Grapalat"/>
          <w:sz w:val="20"/>
          <w:szCs w:val="20"/>
          <w:lang w:val="es-ES"/>
        </w:rPr>
        <w:t xml:space="preserve"> </w:t>
      </w:r>
      <w:r w:rsidRPr="00643EB3">
        <w:rPr>
          <w:rFonts w:ascii="GHEA Grapalat" w:hAnsi="GHEA Grapalat"/>
          <w:sz w:val="20"/>
          <w:szCs w:val="20"/>
        </w:rPr>
        <w:t>ներկայացնելու</w:t>
      </w:r>
      <w:r w:rsidRPr="00643EB3">
        <w:rPr>
          <w:rFonts w:ascii="GHEA Grapalat" w:hAnsi="GHEA Grapalat"/>
          <w:sz w:val="20"/>
          <w:szCs w:val="20"/>
          <w:lang w:val="es-ES"/>
        </w:rPr>
        <w:t xml:space="preserve"> </w:t>
      </w:r>
      <w:r w:rsidRPr="00643EB3">
        <w:rPr>
          <w:rFonts w:ascii="GHEA Grapalat" w:hAnsi="GHEA Grapalat"/>
          <w:sz w:val="20"/>
          <w:szCs w:val="20"/>
        </w:rPr>
        <w:t>համար</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ժամկետը</w:t>
      </w:r>
      <w:r w:rsidRPr="00643EB3">
        <w:rPr>
          <w:rFonts w:ascii="GHEA Grapalat" w:hAnsi="GHEA Grapalat"/>
          <w:sz w:val="20"/>
          <w:szCs w:val="20"/>
          <w:lang w:val="es-ES"/>
        </w:rPr>
        <w:t xml:space="preserve"> </w:t>
      </w:r>
      <w:r w:rsidRPr="00643EB3">
        <w:rPr>
          <w:rFonts w:ascii="GHEA Grapalat" w:hAnsi="GHEA Grapalat"/>
          <w:sz w:val="20"/>
          <w:szCs w:val="20"/>
        </w:rPr>
        <w:t>լրանալուց</w:t>
      </w:r>
      <w:r w:rsidRPr="00643EB3">
        <w:rPr>
          <w:rFonts w:ascii="GHEA Grapalat" w:hAnsi="GHEA Grapalat"/>
          <w:sz w:val="20"/>
          <w:szCs w:val="20"/>
          <w:lang w:val="es-ES"/>
        </w:rPr>
        <w:t xml:space="preserve"> </w:t>
      </w:r>
      <w:r w:rsidRPr="00643EB3">
        <w:rPr>
          <w:rFonts w:ascii="GHEA Grapalat" w:hAnsi="GHEA Grapalat"/>
          <w:sz w:val="20"/>
          <w:szCs w:val="20"/>
        </w:rPr>
        <w:t>հետո՝</w:t>
      </w:r>
      <w:r w:rsidRPr="00643EB3">
        <w:rPr>
          <w:rFonts w:ascii="GHEA Grapalat" w:hAnsi="GHEA Grapalat"/>
          <w:sz w:val="20"/>
          <w:szCs w:val="20"/>
          <w:lang w:val="es-ES"/>
        </w:rPr>
        <w:t xml:space="preserve"> </w:t>
      </w:r>
      <w:r w:rsidRPr="00643EB3">
        <w:rPr>
          <w:rFonts w:ascii="GHEA Grapalat" w:hAnsi="GHEA Grapalat"/>
          <w:sz w:val="20"/>
          <w:szCs w:val="20"/>
        </w:rPr>
        <w:t>եռօրյա</w:t>
      </w:r>
      <w:r w:rsidRPr="00643EB3">
        <w:rPr>
          <w:rFonts w:ascii="GHEA Grapalat" w:hAnsi="GHEA Grapalat"/>
          <w:sz w:val="20"/>
          <w:szCs w:val="20"/>
          <w:lang w:val="es-ES"/>
        </w:rPr>
        <w:t xml:space="preserve"> </w:t>
      </w:r>
      <w:r w:rsidRPr="00643EB3">
        <w:rPr>
          <w:rFonts w:ascii="GHEA Grapalat" w:hAnsi="GHEA Grapalat"/>
          <w:sz w:val="20"/>
          <w:szCs w:val="20"/>
        </w:rPr>
        <w:t>ժամկետում</w:t>
      </w:r>
      <w:r w:rsidRPr="00643EB3">
        <w:rPr>
          <w:rFonts w:ascii="GHEA Grapalat" w:hAnsi="GHEA Grapalat"/>
          <w:sz w:val="20"/>
          <w:szCs w:val="20"/>
          <w:lang w:val="es-ES"/>
        </w:rPr>
        <w:t>:</w:t>
      </w:r>
    </w:p>
    <w:p w14:paraId="580772A0"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16. </w:t>
      </w:r>
      <w:r w:rsidRPr="00643EB3">
        <w:rPr>
          <w:rFonts w:ascii="GHEA Grapalat" w:hAnsi="GHEA Grapalat"/>
          <w:sz w:val="20"/>
          <w:szCs w:val="20"/>
        </w:rPr>
        <w:t>Գործը</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նիստում</w:t>
      </w:r>
      <w:r w:rsidRPr="00643EB3">
        <w:rPr>
          <w:rFonts w:ascii="GHEA Grapalat" w:hAnsi="GHEA Grapalat"/>
          <w:sz w:val="20"/>
          <w:szCs w:val="20"/>
          <w:lang w:val="es-ES"/>
        </w:rPr>
        <w:t xml:space="preserve"> </w:t>
      </w:r>
      <w:r w:rsidRPr="00643EB3">
        <w:rPr>
          <w:rFonts w:ascii="GHEA Grapalat" w:hAnsi="GHEA Grapalat"/>
          <w:sz w:val="20"/>
          <w:szCs w:val="20"/>
        </w:rPr>
        <w:t>քննելու</w:t>
      </w:r>
      <w:r w:rsidRPr="00643EB3">
        <w:rPr>
          <w:rFonts w:ascii="GHEA Grapalat" w:hAnsi="GHEA Grapalat"/>
          <w:sz w:val="20"/>
          <w:szCs w:val="20"/>
          <w:lang w:val="es-ES"/>
        </w:rPr>
        <w:t xml:space="preserve"> </w:t>
      </w:r>
      <w:r w:rsidRPr="00643EB3">
        <w:rPr>
          <w:rFonts w:ascii="GHEA Grapalat" w:hAnsi="GHEA Grapalat"/>
          <w:sz w:val="20"/>
          <w:szCs w:val="20"/>
        </w:rPr>
        <w:t>հարցը</w:t>
      </w:r>
      <w:r w:rsidRPr="00643EB3">
        <w:rPr>
          <w:rFonts w:ascii="GHEA Grapalat" w:hAnsi="GHEA Grapalat"/>
          <w:sz w:val="20"/>
          <w:szCs w:val="20"/>
          <w:lang w:val="es-ES"/>
        </w:rPr>
        <w:t xml:space="preserve"> </w:t>
      </w:r>
      <w:r w:rsidRPr="00643EB3">
        <w:rPr>
          <w:rFonts w:ascii="GHEA Grapalat" w:hAnsi="GHEA Grapalat"/>
          <w:sz w:val="20"/>
          <w:szCs w:val="20"/>
        </w:rPr>
        <w:t>կարող</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լուծվել</w:t>
      </w:r>
      <w:r w:rsidRPr="00643EB3">
        <w:rPr>
          <w:rFonts w:ascii="GHEA Grapalat" w:hAnsi="GHEA Grapalat"/>
          <w:sz w:val="20"/>
          <w:szCs w:val="20"/>
          <w:lang w:val="es-ES"/>
        </w:rPr>
        <w:t xml:space="preserve"> </w:t>
      </w:r>
      <w:r w:rsidRPr="00643EB3">
        <w:rPr>
          <w:rFonts w:ascii="GHEA Grapalat" w:hAnsi="GHEA Grapalat"/>
          <w:sz w:val="20"/>
          <w:szCs w:val="20"/>
        </w:rPr>
        <w:t>նաև</w:t>
      </w:r>
      <w:r w:rsidRPr="00643EB3">
        <w:rPr>
          <w:rFonts w:ascii="GHEA Grapalat" w:hAnsi="GHEA Grapalat"/>
          <w:sz w:val="20"/>
          <w:szCs w:val="20"/>
          <w:lang w:val="es-ES"/>
        </w:rPr>
        <w:t xml:space="preserve"> </w:t>
      </w:r>
      <w:r w:rsidRPr="00643EB3">
        <w:rPr>
          <w:rFonts w:ascii="GHEA Grapalat" w:hAnsi="GHEA Grapalat"/>
          <w:sz w:val="20"/>
          <w:szCs w:val="20"/>
        </w:rPr>
        <w:t>հայցադիմումը</w:t>
      </w:r>
      <w:r w:rsidRPr="00643EB3">
        <w:rPr>
          <w:rFonts w:ascii="GHEA Grapalat" w:hAnsi="GHEA Grapalat"/>
          <w:sz w:val="20"/>
          <w:szCs w:val="20"/>
          <w:lang w:val="es-ES"/>
        </w:rPr>
        <w:t xml:space="preserve"> </w:t>
      </w:r>
      <w:r w:rsidRPr="00643EB3">
        <w:rPr>
          <w:rFonts w:ascii="GHEA Grapalat" w:hAnsi="GHEA Grapalat"/>
          <w:sz w:val="20"/>
          <w:szCs w:val="20"/>
        </w:rPr>
        <w:t>վարույթ</w:t>
      </w:r>
      <w:r w:rsidRPr="00643EB3">
        <w:rPr>
          <w:rFonts w:ascii="GHEA Grapalat" w:hAnsi="GHEA Grapalat"/>
          <w:sz w:val="20"/>
          <w:szCs w:val="20"/>
          <w:lang w:val="es-ES"/>
        </w:rPr>
        <w:t xml:space="preserve"> </w:t>
      </w:r>
      <w:r w:rsidRPr="00643EB3">
        <w:rPr>
          <w:rFonts w:ascii="GHEA Grapalat" w:hAnsi="GHEA Grapalat"/>
          <w:sz w:val="20"/>
          <w:szCs w:val="20"/>
        </w:rPr>
        <w:t>ընդունելու</w:t>
      </w:r>
      <w:r w:rsidRPr="00643EB3">
        <w:rPr>
          <w:rFonts w:ascii="GHEA Grapalat" w:hAnsi="GHEA Grapalat"/>
          <w:sz w:val="20"/>
          <w:szCs w:val="20"/>
          <w:lang w:val="es-ES"/>
        </w:rPr>
        <w:t xml:space="preserve"> </w:t>
      </w:r>
      <w:r w:rsidRPr="00643EB3">
        <w:rPr>
          <w:rFonts w:ascii="GHEA Grapalat" w:hAnsi="GHEA Grapalat"/>
          <w:sz w:val="20"/>
          <w:szCs w:val="20"/>
        </w:rPr>
        <w:t>մասին</w:t>
      </w:r>
      <w:r w:rsidRPr="00643EB3">
        <w:rPr>
          <w:rFonts w:ascii="GHEA Grapalat" w:hAnsi="GHEA Grapalat"/>
          <w:sz w:val="20"/>
          <w:szCs w:val="20"/>
          <w:lang w:val="es-ES"/>
        </w:rPr>
        <w:t xml:space="preserve"> </w:t>
      </w:r>
      <w:r w:rsidRPr="00643EB3">
        <w:rPr>
          <w:rFonts w:ascii="GHEA Grapalat" w:hAnsi="GHEA Grapalat"/>
          <w:sz w:val="20"/>
          <w:szCs w:val="20"/>
        </w:rPr>
        <w:t>որոշմամբ</w:t>
      </w:r>
      <w:r w:rsidRPr="00643EB3">
        <w:rPr>
          <w:rFonts w:ascii="GHEA Grapalat" w:hAnsi="GHEA Grapalat"/>
          <w:sz w:val="20"/>
          <w:szCs w:val="20"/>
          <w:lang w:val="es-ES"/>
        </w:rPr>
        <w:t>:</w:t>
      </w:r>
    </w:p>
    <w:p w14:paraId="30C5509F"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17</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 </w:t>
      </w:r>
      <w:r w:rsidRPr="00643EB3">
        <w:rPr>
          <w:rFonts w:ascii="GHEA Grapalat" w:hAnsi="GHEA Grapalat"/>
          <w:sz w:val="20"/>
          <w:szCs w:val="20"/>
        </w:rPr>
        <w:t>Վիճարկվող</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գործողությունների</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որոշումների</w:t>
      </w:r>
      <w:r w:rsidRPr="00643EB3">
        <w:rPr>
          <w:rFonts w:ascii="GHEA Grapalat" w:hAnsi="GHEA Grapalat"/>
          <w:sz w:val="20"/>
          <w:szCs w:val="20"/>
          <w:lang w:val="es-ES"/>
        </w:rPr>
        <w:t xml:space="preserve"> </w:t>
      </w:r>
      <w:r w:rsidRPr="00643EB3">
        <w:rPr>
          <w:rFonts w:ascii="GHEA Grapalat" w:hAnsi="GHEA Grapalat"/>
          <w:sz w:val="20"/>
          <w:szCs w:val="20"/>
        </w:rPr>
        <w:t>հիմքում</w:t>
      </w:r>
      <w:r w:rsidRPr="00643EB3">
        <w:rPr>
          <w:rFonts w:ascii="GHEA Grapalat" w:hAnsi="GHEA Grapalat"/>
          <w:sz w:val="20"/>
          <w:szCs w:val="20"/>
          <w:lang w:val="es-ES"/>
        </w:rPr>
        <w:t xml:space="preserve"> </w:t>
      </w:r>
      <w:r w:rsidRPr="00643EB3">
        <w:rPr>
          <w:rFonts w:ascii="GHEA Grapalat" w:hAnsi="GHEA Grapalat"/>
          <w:sz w:val="20"/>
          <w:szCs w:val="20"/>
        </w:rPr>
        <w:t>ընկած</w:t>
      </w:r>
      <w:r w:rsidRPr="00643EB3">
        <w:rPr>
          <w:rFonts w:ascii="GHEA Grapalat" w:hAnsi="GHEA Grapalat"/>
          <w:sz w:val="20"/>
          <w:szCs w:val="20"/>
          <w:lang w:val="es-ES"/>
        </w:rPr>
        <w:t xml:space="preserve"> </w:t>
      </w:r>
      <w:r w:rsidRPr="00643EB3">
        <w:rPr>
          <w:rFonts w:ascii="GHEA Grapalat" w:hAnsi="GHEA Grapalat"/>
          <w:sz w:val="20"/>
          <w:szCs w:val="20"/>
        </w:rPr>
        <w:t>հանգամանքների</w:t>
      </w:r>
      <w:r w:rsidRPr="00643EB3">
        <w:rPr>
          <w:rFonts w:ascii="GHEA Grapalat" w:hAnsi="GHEA Grapalat"/>
          <w:sz w:val="20"/>
          <w:szCs w:val="20"/>
          <w:lang w:val="es-ES"/>
        </w:rPr>
        <w:t xml:space="preserve">, </w:t>
      </w:r>
      <w:r w:rsidRPr="00643EB3">
        <w:rPr>
          <w:rFonts w:ascii="GHEA Grapalat" w:hAnsi="GHEA Grapalat"/>
          <w:sz w:val="20"/>
          <w:szCs w:val="20"/>
        </w:rPr>
        <w:t>ինչպես</w:t>
      </w:r>
      <w:r w:rsidRPr="00643EB3">
        <w:rPr>
          <w:rFonts w:ascii="GHEA Grapalat" w:hAnsi="GHEA Grapalat"/>
          <w:sz w:val="20"/>
          <w:szCs w:val="20"/>
          <w:lang w:val="es-ES"/>
        </w:rPr>
        <w:t xml:space="preserve"> </w:t>
      </w:r>
      <w:r w:rsidRPr="00643EB3">
        <w:rPr>
          <w:rFonts w:ascii="GHEA Grapalat" w:hAnsi="GHEA Grapalat"/>
          <w:sz w:val="20"/>
          <w:szCs w:val="20"/>
        </w:rPr>
        <w:t>նաև</w:t>
      </w:r>
      <w:r w:rsidRPr="00643EB3">
        <w:rPr>
          <w:rFonts w:ascii="GHEA Grapalat" w:hAnsi="GHEA Grapalat"/>
          <w:sz w:val="20"/>
          <w:szCs w:val="20"/>
          <w:lang w:val="es-ES"/>
        </w:rPr>
        <w:t xml:space="preserve"> </w:t>
      </w:r>
      <w:r w:rsidRPr="00643EB3">
        <w:rPr>
          <w:rFonts w:ascii="GHEA Grapalat" w:hAnsi="GHEA Grapalat"/>
          <w:sz w:val="20"/>
          <w:szCs w:val="20"/>
        </w:rPr>
        <w:t>տվյալ</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գործողությունների</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կատարման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որոշման</w:t>
      </w:r>
      <w:r w:rsidRPr="00643EB3">
        <w:rPr>
          <w:rFonts w:ascii="GHEA Grapalat" w:hAnsi="GHEA Grapalat"/>
          <w:sz w:val="20"/>
          <w:szCs w:val="20"/>
          <w:lang w:val="es-ES"/>
        </w:rPr>
        <w:t xml:space="preserve"> </w:t>
      </w:r>
      <w:r w:rsidRPr="00643EB3">
        <w:rPr>
          <w:rFonts w:ascii="GHEA Grapalat" w:hAnsi="GHEA Grapalat"/>
          <w:sz w:val="20"/>
          <w:szCs w:val="20"/>
        </w:rPr>
        <w:t>ընդունման</w:t>
      </w:r>
      <w:r w:rsidRPr="00643EB3">
        <w:rPr>
          <w:rFonts w:ascii="GHEA Grapalat" w:hAnsi="GHEA Grapalat"/>
          <w:sz w:val="20"/>
          <w:szCs w:val="20"/>
          <w:lang w:val="es-ES"/>
        </w:rPr>
        <w:t xml:space="preserve"> </w:t>
      </w:r>
      <w:r w:rsidRPr="00643EB3">
        <w:rPr>
          <w:rFonts w:ascii="GHEA Grapalat" w:hAnsi="GHEA Grapalat"/>
          <w:sz w:val="20"/>
          <w:szCs w:val="20"/>
        </w:rPr>
        <w:t>օրենքով</w:t>
      </w:r>
      <w:r w:rsidRPr="00643EB3">
        <w:rPr>
          <w:rFonts w:ascii="GHEA Grapalat" w:hAnsi="GHEA Grapalat"/>
          <w:sz w:val="20"/>
          <w:szCs w:val="20"/>
          <w:lang w:val="es-ES"/>
        </w:rPr>
        <w:t xml:space="preserve">, </w:t>
      </w:r>
      <w:r w:rsidRPr="00643EB3">
        <w:rPr>
          <w:rFonts w:ascii="GHEA Grapalat" w:hAnsi="GHEA Grapalat"/>
          <w:sz w:val="20"/>
          <w:szCs w:val="20"/>
        </w:rPr>
        <w:t>այլ</w:t>
      </w:r>
      <w:r w:rsidRPr="00643EB3">
        <w:rPr>
          <w:rFonts w:ascii="GHEA Grapalat" w:hAnsi="GHEA Grapalat"/>
          <w:sz w:val="20"/>
          <w:szCs w:val="20"/>
          <w:lang w:val="es-ES"/>
        </w:rPr>
        <w:t xml:space="preserve"> </w:t>
      </w:r>
      <w:r w:rsidRPr="00643EB3">
        <w:rPr>
          <w:rFonts w:ascii="GHEA Grapalat" w:hAnsi="GHEA Grapalat"/>
          <w:sz w:val="20"/>
          <w:szCs w:val="20"/>
        </w:rPr>
        <w:t>իրավական</w:t>
      </w:r>
      <w:r w:rsidRPr="00643EB3">
        <w:rPr>
          <w:rFonts w:ascii="GHEA Grapalat" w:hAnsi="GHEA Grapalat"/>
          <w:sz w:val="20"/>
          <w:szCs w:val="20"/>
          <w:lang w:val="es-ES"/>
        </w:rPr>
        <w:t xml:space="preserve"> </w:t>
      </w:r>
      <w:r w:rsidRPr="00643EB3">
        <w:rPr>
          <w:rFonts w:ascii="GHEA Grapalat" w:hAnsi="GHEA Grapalat"/>
          <w:sz w:val="20"/>
          <w:szCs w:val="20"/>
        </w:rPr>
        <w:t>ակտերով</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կարգը</w:t>
      </w:r>
      <w:r w:rsidRPr="00643EB3">
        <w:rPr>
          <w:rFonts w:ascii="GHEA Grapalat" w:hAnsi="GHEA Grapalat"/>
          <w:sz w:val="20"/>
          <w:szCs w:val="20"/>
          <w:lang w:val="es-ES"/>
        </w:rPr>
        <w:t xml:space="preserve"> </w:t>
      </w:r>
      <w:r w:rsidRPr="00643EB3">
        <w:rPr>
          <w:rFonts w:ascii="GHEA Grapalat" w:hAnsi="GHEA Grapalat"/>
          <w:sz w:val="20"/>
          <w:szCs w:val="20"/>
        </w:rPr>
        <w:t>պահպանված</w:t>
      </w:r>
      <w:r w:rsidRPr="00643EB3">
        <w:rPr>
          <w:rFonts w:ascii="GHEA Grapalat" w:hAnsi="GHEA Grapalat"/>
          <w:sz w:val="20"/>
          <w:szCs w:val="20"/>
          <w:lang w:val="es-ES"/>
        </w:rPr>
        <w:t xml:space="preserve"> </w:t>
      </w:r>
      <w:r w:rsidRPr="00643EB3">
        <w:rPr>
          <w:rFonts w:ascii="GHEA Grapalat" w:hAnsi="GHEA Grapalat"/>
          <w:sz w:val="20"/>
          <w:szCs w:val="20"/>
        </w:rPr>
        <w:t>լինելու</w:t>
      </w:r>
      <w:r w:rsidRPr="00643EB3">
        <w:rPr>
          <w:rFonts w:ascii="GHEA Grapalat" w:hAnsi="GHEA Grapalat"/>
          <w:sz w:val="20"/>
          <w:szCs w:val="20"/>
          <w:lang w:val="es-ES"/>
        </w:rPr>
        <w:t xml:space="preserve"> </w:t>
      </w:r>
      <w:r w:rsidRPr="00643EB3">
        <w:rPr>
          <w:rFonts w:ascii="GHEA Grapalat" w:hAnsi="GHEA Grapalat"/>
          <w:sz w:val="20"/>
          <w:szCs w:val="20"/>
        </w:rPr>
        <w:t>փաստերն</w:t>
      </w:r>
      <w:r w:rsidRPr="00643EB3">
        <w:rPr>
          <w:rFonts w:ascii="GHEA Grapalat" w:hAnsi="GHEA Grapalat"/>
          <w:sz w:val="20"/>
          <w:szCs w:val="20"/>
          <w:lang w:val="es-ES"/>
        </w:rPr>
        <w:t xml:space="preserve"> </w:t>
      </w:r>
      <w:r w:rsidRPr="00643EB3">
        <w:rPr>
          <w:rFonts w:ascii="GHEA Grapalat" w:hAnsi="GHEA Grapalat"/>
          <w:sz w:val="20"/>
          <w:szCs w:val="20"/>
        </w:rPr>
        <w:t>ապացուցելու</w:t>
      </w:r>
      <w:r w:rsidRPr="00643EB3">
        <w:rPr>
          <w:rFonts w:ascii="GHEA Grapalat" w:hAnsi="GHEA Grapalat"/>
          <w:sz w:val="20"/>
          <w:szCs w:val="20"/>
          <w:lang w:val="es-ES"/>
        </w:rPr>
        <w:t xml:space="preserve"> </w:t>
      </w:r>
      <w:r w:rsidRPr="00643EB3">
        <w:rPr>
          <w:rFonts w:ascii="GHEA Grapalat" w:hAnsi="GHEA Grapalat"/>
          <w:sz w:val="20"/>
          <w:szCs w:val="20"/>
        </w:rPr>
        <w:t>պարտականությունը</w:t>
      </w:r>
      <w:r w:rsidRPr="00643EB3">
        <w:rPr>
          <w:rFonts w:ascii="GHEA Grapalat" w:hAnsi="GHEA Grapalat"/>
          <w:sz w:val="20"/>
          <w:szCs w:val="20"/>
          <w:lang w:val="es-ES"/>
        </w:rPr>
        <w:t xml:space="preserve"> </w:t>
      </w:r>
      <w:r w:rsidRPr="00643EB3">
        <w:rPr>
          <w:rFonts w:ascii="GHEA Grapalat" w:hAnsi="GHEA Grapalat"/>
          <w:sz w:val="20"/>
          <w:szCs w:val="20"/>
        </w:rPr>
        <w:t>կրում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պատասխանողը</w:t>
      </w:r>
      <w:r w:rsidRPr="00643EB3">
        <w:rPr>
          <w:rFonts w:ascii="GHEA Grapalat" w:hAnsi="GHEA Grapalat"/>
          <w:sz w:val="20"/>
          <w:szCs w:val="20"/>
          <w:lang w:val="es-ES"/>
        </w:rPr>
        <w:t>:</w:t>
      </w:r>
    </w:p>
    <w:p w14:paraId="1CB2BE34"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18</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 </w:t>
      </w:r>
      <w:r w:rsidRPr="00643EB3">
        <w:rPr>
          <w:rFonts w:ascii="GHEA Grapalat" w:hAnsi="GHEA Grapalat"/>
          <w:sz w:val="20"/>
          <w:szCs w:val="20"/>
        </w:rPr>
        <w:t>Պատասխանողը</w:t>
      </w:r>
      <w:r w:rsidRPr="00643EB3">
        <w:rPr>
          <w:rFonts w:ascii="GHEA Grapalat" w:hAnsi="GHEA Grapalat"/>
          <w:sz w:val="20"/>
          <w:szCs w:val="20"/>
          <w:lang w:val="es-ES"/>
        </w:rPr>
        <w:t xml:space="preserve"> </w:t>
      </w:r>
      <w:r w:rsidRPr="00643EB3">
        <w:rPr>
          <w:rFonts w:ascii="GHEA Grapalat" w:hAnsi="GHEA Grapalat"/>
          <w:sz w:val="20"/>
          <w:szCs w:val="20"/>
        </w:rPr>
        <w:t>վիճարկվող</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գործողությունների</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որոշումների</w:t>
      </w:r>
      <w:r w:rsidRPr="00643EB3">
        <w:rPr>
          <w:rFonts w:ascii="GHEA Grapalat" w:hAnsi="GHEA Grapalat"/>
          <w:sz w:val="20"/>
          <w:szCs w:val="20"/>
          <w:lang w:val="es-ES"/>
        </w:rPr>
        <w:t xml:space="preserve"> </w:t>
      </w:r>
      <w:r w:rsidRPr="00643EB3">
        <w:rPr>
          <w:rFonts w:ascii="GHEA Grapalat" w:hAnsi="GHEA Grapalat"/>
          <w:sz w:val="20"/>
          <w:szCs w:val="20"/>
        </w:rPr>
        <w:t>իրավաչափությունը</w:t>
      </w:r>
      <w:r w:rsidRPr="00643EB3">
        <w:rPr>
          <w:rFonts w:ascii="GHEA Grapalat" w:hAnsi="GHEA Grapalat"/>
          <w:sz w:val="20"/>
          <w:szCs w:val="20"/>
          <w:lang w:val="es-ES"/>
        </w:rPr>
        <w:t xml:space="preserve"> </w:t>
      </w:r>
      <w:r w:rsidRPr="00643EB3">
        <w:rPr>
          <w:rFonts w:ascii="GHEA Grapalat" w:hAnsi="GHEA Grapalat"/>
          <w:sz w:val="20"/>
          <w:szCs w:val="20"/>
        </w:rPr>
        <w:t>հիմնավորող</w:t>
      </w:r>
      <w:r w:rsidRPr="00643EB3">
        <w:rPr>
          <w:rFonts w:ascii="GHEA Grapalat" w:hAnsi="GHEA Grapalat"/>
          <w:sz w:val="20"/>
          <w:szCs w:val="20"/>
          <w:lang w:val="es-ES"/>
        </w:rPr>
        <w:t xml:space="preserve"> </w:t>
      </w:r>
      <w:r w:rsidRPr="00643EB3">
        <w:rPr>
          <w:rFonts w:ascii="GHEA Grapalat" w:hAnsi="GHEA Grapalat"/>
          <w:sz w:val="20"/>
          <w:szCs w:val="20"/>
        </w:rPr>
        <w:t>ապացույցներ</w:t>
      </w:r>
      <w:r w:rsidRPr="00643EB3">
        <w:rPr>
          <w:rFonts w:ascii="GHEA Grapalat" w:hAnsi="GHEA Grapalat"/>
          <w:sz w:val="20"/>
          <w:szCs w:val="20"/>
          <w:lang w:val="es-ES"/>
        </w:rPr>
        <w:t xml:space="preserve"> </w:t>
      </w:r>
      <w:r w:rsidRPr="00643EB3">
        <w:rPr>
          <w:rFonts w:ascii="GHEA Grapalat" w:hAnsi="GHEA Grapalat"/>
          <w:sz w:val="20"/>
          <w:szCs w:val="20"/>
        </w:rPr>
        <w:t>կարող</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ներկայացնել</w:t>
      </w:r>
      <w:r w:rsidRPr="00643EB3">
        <w:rPr>
          <w:rFonts w:ascii="GHEA Grapalat" w:hAnsi="GHEA Grapalat"/>
          <w:sz w:val="20"/>
          <w:szCs w:val="20"/>
          <w:lang w:val="es-ES"/>
        </w:rPr>
        <w:t xml:space="preserve"> </w:t>
      </w:r>
      <w:r w:rsidRPr="00643EB3">
        <w:rPr>
          <w:rFonts w:ascii="GHEA Grapalat" w:hAnsi="GHEA Grapalat"/>
          <w:sz w:val="20"/>
          <w:szCs w:val="20"/>
        </w:rPr>
        <w:t>միայն</w:t>
      </w:r>
      <w:r w:rsidRPr="00643EB3">
        <w:rPr>
          <w:rFonts w:ascii="GHEA Grapalat" w:hAnsi="GHEA Grapalat"/>
          <w:sz w:val="20"/>
          <w:szCs w:val="20"/>
          <w:lang w:val="es-ES"/>
        </w:rPr>
        <w:t xml:space="preserve"> </w:t>
      </w:r>
      <w:r w:rsidRPr="00643EB3">
        <w:rPr>
          <w:rFonts w:ascii="GHEA Grapalat" w:hAnsi="GHEA Grapalat"/>
          <w:sz w:val="20"/>
          <w:szCs w:val="20"/>
        </w:rPr>
        <w:t>ապացույցները</w:t>
      </w:r>
      <w:r w:rsidRPr="00643EB3">
        <w:rPr>
          <w:rFonts w:ascii="GHEA Grapalat" w:hAnsi="GHEA Grapalat"/>
          <w:sz w:val="20"/>
          <w:szCs w:val="20"/>
          <w:lang w:val="es-ES"/>
        </w:rPr>
        <w:t xml:space="preserve"> </w:t>
      </w:r>
      <w:r w:rsidRPr="00643EB3">
        <w:rPr>
          <w:rFonts w:ascii="GHEA Grapalat" w:hAnsi="GHEA Grapalat"/>
          <w:sz w:val="20"/>
          <w:szCs w:val="20"/>
        </w:rPr>
        <w:t>պահանջելու</w:t>
      </w:r>
      <w:r w:rsidRPr="00643EB3">
        <w:rPr>
          <w:rFonts w:ascii="GHEA Grapalat" w:hAnsi="GHEA Grapalat"/>
          <w:sz w:val="20"/>
          <w:szCs w:val="20"/>
          <w:lang w:val="es-ES"/>
        </w:rPr>
        <w:t xml:space="preserve"> </w:t>
      </w:r>
      <w:r w:rsidRPr="00643EB3">
        <w:rPr>
          <w:rFonts w:ascii="GHEA Grapalat" w:hAnsi="GHEA Grapalat"/>
          <w:sz w:val="20"/>
          <w:szCs w:val="20"/>
        </w:rPr>
        <w:t>որոշման</w:t>
      </w:r>
      <w:r w:rsidRPr="00643EB3">
        <w:rPr>
          <w:rFonts w:ascii="GHEA Grapalat" w:hAnsi="GHEA Grapalat"/>
          <w:sz w:val="20"/>
          <w:szCs w:val="20"/>
          <w:lang w:val="es-ES"/>
        </w:rPr>
        <w:t xml:space="preserve"> </w:t>
      </w:r>
      <w:r w:rsidRPr="00643EB3">
        <w:rPr>
          <w:rFonts w:ascii="GHEA Grapalat" w:hAnsi="GHEA Grapalat"/>
          <w:sz w:val="20"/>
          <w:szCs w:val="20"/>
        </w:rPr>
        <w:t>կատարման</w:t>
      </w:r>
      <w:r w:rsidRPr="00643EB3">
        <w:rPr>
          <w:rFonts w:ascii="GHEA Grapalat" w:hAnsi="GHEA Grapalat"/>
          <w:sz w:val="20"/>
          <w:szCs w:val="20"/>
          <w:lang w:val="es-ES"/>
        </w:rPr>
        <w:t xml:space="preserve"> </w:t>
      </w:r>
      <w:r w:rsidRPr="00643EB3">
        <w:rPr>
          <w:rFonts w:ascii="GHEA Grapalat" w:hAnsi="GHEA Grapalat"/>
          <w:sz w:val="20"/>
          <w:szCs w:val="20"/>
        </w:rPr>
        <w:t>ընթացքում</w:t>
      </w:r>
      <w:r w:rsidRPr="00643EB3">
        <w:rPr>
          <w:rFonts w:ascii="GHEA Grapalat" w:hAnsi="GHEA Grapalat"/>
          <w:sz w:val="20"/>
          <w:szCs w:val="20"/>
          <w:lang w:val="es-ES"/>
        </w:rPr>
        <w:t xml:space="preserve">, </w:t>
      </w:r>
      <w:r w:rsidRPr="00643EB3">
        <w:rPr>
          <w:rFonts w:ascii="GHEA Grapalat" w:hAnsi="GHEA Grapalat"/>
          <w:sz w:val="20"/>
          <w:szCs w:val="20"/>
        </w:rPr>
        <w:t>բացառությամբ</w:t>
      </w:r>
      <w:r w:rsidRPr="00643EB3">
        <w:rPr>
          <w:rFonts w:ascii="GHEA Grapalat" w:hAnsi="GHEA Grapalat"/>
          <w:sz w:val="20"/>
          <w:szCs w:val="20"/>
          <w:lang w:val="es-ES"/>
        </w:rPr>
        <w:t xml:space="preserve"> </w:t>
      </w:r>
      <w:r w:rsidRPr="00643EB3">
        <w:rPr>
          <w:rFonts w:ascii="GHEA Grapalat" w:hAnsi="GHEA Grapalat"/>
          <w:sz w:val="20"/>
          <w:szCs w:val="20"/>
        </w:rPr>
        <w:t>այն</w:t>
      </w:r>
      <w:r w:rsidRPr="00643EB3">
        <w:rPr>
          <w:rFonts w:ascii="GHEA Grapalat" w:hAnsi="GHEA Grapalat"/>
          <w:sz w:val="20"/>
          <w:szCs w:val="20"/>
          <w:lang w:val="es-ES"/>
        </w:rPr>
        <w:t xml:space="preserve"> </w:t>
      </w:r>
      <w:r w:rsidRPr="00643EB3">
        <w:rPr>
          <w:rFonts w:ascii="GHEA Grapalat" w:hAnsi="GHEA Grapalat"/>
          <w:sz w:val="20"/>
          <w:szCs w:val="20"/>
        </w:rPr>
        <w:t>դեպքերի</w:t>
      </w:r>
      <w:r w:rsidRPr="00643EB3">
        <w:rPr>
          <w:rFonts w:ascii="GHEA Grapalat" w:hAnsi="GHEA Grapalat"/>
          <w:sz w:val="20"/>
          <w:szCs w:val="20"/>
          <w:lang w:val="es-ES"/>
        </w:rPr>
        <w:t xml:space="preserve">, </w:t>
      </w:r>
      <w:r w:rsidRPr="00643EB3">
        <w:rPr>
          <w:rFonts w:ascii="GHEA Grapalat" w:hAnsi="GHEA Grapalat"/>
          <w:sz w:val="20"/>
          <w:szCs w:val="20"/>
        </w:rPr>
        <w:t>երբ</w:t>
      </w:r>
      <w:r w:rsidRPr="00643EB3">
        <w:rPr>
          <w:rFonts w:ascii="GHEA Grapalat" w:hAnsi="GHEA Grapalat"/>
          <w:sz w:val="20"/>
          <w:szCs w:val="20"/>
          <w:lang w:val="es-ES"/>
        </w:rPr>
        <w:t xml:space="preserve"> </w:t>
      </w:r>
      <w:r w:rsidRPr="00643EB3">
        <w:rPr>
          <w:rFonts w:ascii="GHEA Grapalat" w:hAnsi="GHEA Grapalat"/>
          <w:sz w:val="20"/>
          <w:szCs w:val="20"/>
        </w:rPr>
        <w:t>հիմնավորում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ապացույցի</w:t>
      </w:r>
      <w:r w:rsidRPr="00643EB3">
        <w:rPr>
          <w:rFonts w:ascii="GHEA Grapalat" w:hAnsi="GHEA Grapalat"/>
          <w:sz w:val="20"/>
          <w:szCs w:val="20"/>
          <w:lang w:val="es-ES"/>
        </w:rPr>
        <w:t xml:space="preserve"> </w:t>
      </w:r>
      <w:r w:rsidRPr="00643EB3">
        <w:rPr>
          <w:rFonts w:ascii="GHEA Grapalat" w:hAnsi="GHEA Grapalat"/>
          <w:sz w:val="20"/>
          <w:szCs w:val="20"/>
        </w:rPr>
        <w:t>ներկայացման</w:t>
      </w:r>
      <w:r w:rsidRPr="00643EB3">
        <w:rPr>
          <w:rFonts w:ascii="GHEA Grapalat" w:hAnsi="GHEA Grapalat"/>
          <w:sz w:val="20"/>
          <w:szCs w:val="20"/>
          <w:lang w:val="es-ES"/>
        </w:rPr>
        <w:t xml:space="preserve"> </w:t>
      </w:r>
      <w:r w:rsidRPr="00643EB3">
        <w:rPr>
          <w:rFonts w:ascii="GHEA Grapalat" w:hAnsi="GHEA Grapalat"/>
          <w:sz w:val="20"/>
          <w:szCs w:val="20"/>
        </w:rPr>
        <w:t>անհնարինությունը</w:t>
      </w:r>
      <w:r w:rsidRPr="00643EB3">
        <w:rPr>
          <w:rFonts w:ascii="GHEA Grapalat" w:hAnsi="GHEA Grapalat"/>
          <w:sz w:val="20"/>
          <w:szCs w:val="20"/>
          <w:lang w:val="es-ES"/>
        </w:rPr>
        <w:t xml:space="preserve"> </w:t>
      </w:r>
      <w:r w:rsidRPr="00643EB3">
        <w:rPr>
          <w:rFonts w:ascii="GHEA Grapalat" w:hAnsi="GHEA Grapalat"/>
          <w:sz w:val="20"/>
          <w:szCs w:val="20"/>
        </w:rPr>
        <w:t>իրենից</w:t>
      </w:r>
      <w:r w:rsidRPr="00643EB3">
        <w:rPr>
          <w:rFonts w:ascii="GHEA Grapalat" w:hAnsi="GHEA Grapalat"/>
          <w:sz w:val="20"/>
          <w:szCs w:val="20"/>
          <w:lang w:val="es-ES"/>
        </w:rPr>
        <w:t xml:space="preserve"> </w:t>
      </w:r>
      <w:r w:rsidRPr="00643EB3">
        <w:rPr>
          <w:rFonts w:ascii="GHEA Grapalat" w:hAnsi="GHEA Grapalat"/>
          <w:sz w:val="20"/>
          <w:szCs w:val="20"/>
        </w:rPr>
        <w:t>անկախ</w:t>
      </w:r>
      <w:r w:rsidRPr="00643EB3">
        <w:rPr>
          <w:rFonts w:ascii="GHEA Grapalat" w:hAnsi="GHEA Grapalat"/>
          <w:sz w:val="20"/>
          <w:szCs w:val="20"/>
          <w:lang w:val="es-ES"/>
        </w:rPr>
        <w:t xml:space="preserve"> </w:t>
      </w:r>
      <w:r w:rsidRPr="00643EB3">
        <w:rPr>
          <w:rFonts w:ascii="GHEA Grapalat" w:hAnsi="GHEA Grapalat"/>
          <w:sz w:val="20"/>
          <w:szCs w:val="20"/>
        </w:rPr>
        <w:t>պատճառներով</w:t>
      </w:r>
      <w:r w:rsidRPr="00643EB3">
        <w:rPr>
          <w:rFonts w:ascii="GHEA Grapalat" w:hAnsi="GHEA Grapalat"/>
          <w:sz w:val="20"/>
          <w:szCs w:val="20"/>
          <w:lang w:val="es-ES"/>
        </w:rPr>
        <w:t>:</w:t>
      </w:r>
    </w:p>
    <w:p w14:paraId="10378D96"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19 . </w:t>
      </w:r>
      <w:r w:rsidRPr="00643EB3">
        <w:rPr>
          <w:rFonts w:ascii="GHEA Grapalat" w:hAnsi="GHEA Grapalat"/>
          <w:sz w:val="20"/>
          <w:szCs w:val="20"/>
        </w:rPr>
        <w:t>Պատվիրատուի</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գնահատող</w:t>
      </w:r>
      <w:r w:rsidRPr="00643EB3">
        <w:rPr>
          <w:rFonts w:ascii="GHEA Grapalat" w:hAnsi="GHEA Grapalat"/>
          <w:sz w:val="20"/>
          <w:szCs w:val="20"/>
          <w:lang w:val="es-ES"/>
        </w:rPr>
        <w:t xml:space="preserve"> </w:t>
      </w:r>
      <w:r w:rsidRPr="00643EB3">
        <w:rPr>
          <w:rFonts w:ascii="GHEA Grapalat" w:hAnsi="GHEA Grapalat"/>
          <w:sz w:val="20"/>
          <w:szCs w:val="20"/>
        </w:rPr>
        <w:t>հանձնաժողովի</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գործողությունների</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որոշումների</w:t>
      </w:r>
      <w:r w:rsidRPr="00643EB3">
        <w:rPr>
          <w:rFonts w:ascii="GHEA Grapalat" w:hAnsi="GHEA Grapalat"/>
          <w:sz w:val="20"/>
          <w:szCs w:val="20"/>
          <w:lang w:val="es-ES"/>
        </w:rPr>
        <w:t xml:space="preserve"> (</w:t>
      </w:r>
      <w:r w:rsidRPr="00643EB3">
        <w:rPr>
          <w:rFonts w:ascii="GHEA Grapalat" w:hAnsi="GHEA Grapalat"/>
          <w:sz w:val="20"/>
          <w:szCs w:val="20"/>
        </w:rPr>
        <w:t>բացառությամբ</w:t>
      </w:r>
      <w:r w:rsidRPr="00643EB3">
        <w:rPr>
          <w:rFonts w:ascii="GHEA Grapalat" w:hAnsi="GHEA Grapalat"/>
          <w:sz w:val="20"/>
          <w:szCs w:val="20"/>
          <w:lang w:val="es-ES"/>
        </w:rPr>
        <w:t xml:space="preserve"> </w:t>
      </w:r>
      <w:r w:rsidRPr="00643EB3">
        <w:rPr>
          <w:rFonts w:ascii="GHEA Grapalat" w:hAnsi="GHEA Grapalat"/>
          <w:sz w:val="20"/>
          <w:szCs w:val="20"/>
        </w:rPr>
        <w:t>Օրենքի</w:t>
      </w:r>
      <w:r w:rsidRPr="00643EB3">
        <w:rPr>
          <w:rFonts w:ascii="GHEA Grapalat" w:hAnsi="GHEA Grapalat"/>
          <w:sz w:val="20"/>
          <w:szCs w:val="20"/>
          <w:lang w:val="es-ES"/>
        </w:rPr>
        <w:t xml:space="preserve"> 6-</w:t>
      </w:r>
      <w:r w:rsidRPr="00643EB3">
        <w:rPr>
          <w:rFonts w:ascii="GHEA Grapalat" w:hAnsi="GHEA Grapalat"/>
          <w:sz w:val="20"/>
          <w:szCs w:val="20"/>
        </w:rPr>
        <w:t>րդ</w:t>
      </w:r>
      <w:r w:rsidRPr="00643EB3">
        <w:rPr>
          <w:rFonts w:ascii="GHEA Grapalat" w:hAnsi="GHEA Grapalat"/>
          <w:sz w:val="20"/>
          <w:szCs w:val="20"/>
          <w:lang w:val="es-ES"/>
        </w:rPr>
        <w:t xml:space="preserve"> </w:t>
      </w:r>
      <w:r w:rsidRPr="00643EB3">
        <w:rPr>
          <w:rFonts w:ascii="GHEA Grapalat" w:hAnsi="GHEA Grapalat"/>
          <w:sz w:val="20"/>
          <w:szCs w:val="20"/>
        </w:rPr>
        <w:t>հոդվածի</w:t>
      </w:r>
      <w:r w:rsidRPr="00643EB3">
        <w:rPr>
          <w:rFonts w:ascii="GHEA Grapalat" w:hAnsi="GHEA Grapalat"/>
          <w:sz w:val="20"/>
          <w:szCs w:val="20"/>
          <w:lang w:val="es-ES"/>
        </w:rPr>
        <w:t xml:space="preserve"> 2-</w:t>
      </w:r>
      <w:r w:rsidRPr="00643EB3">
        <w:rPr>
          <w:rFonts w:ascii="GHEA Grapalat" w:hAnsi="GHEA Grapalat"/>
          <w:sz w:val="20"/>
          <w:szCs w:val="20"/>
        </w:rPr>
        <w:t>րդ</w:t>
      </w:r>
      <w:r w:rsidRPr="00643EB3">
        <w:rPr>
          <w:rFonts w:ascii="GHEA Grapalat" w:hAnsi="GHEA Grapalat"/>
          <w:sz w:val="20"/>
          <w:szCs w:val="20"/>
          <w:lang w:val="es-ES"/>
        </w:rPr>
        <w:t xml:space="preserve"> </w:t>
      </w:r>
      <w:r w:rsidRPr="00643EB3">
        <w:rPr>
          <w:rFonts w:ascii="GHEA Grapalat" w:hAnsi="GHEA Grapalat"/>
          <w:sz w:val="20"/>
          <w:szCs w:val="20"/>
        </w:rPr>
        <w:t>մասով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որոշումների</w:t>
      </w:r>
      <w:r w:rsidRPr="00643EB3">
        <w:rPr>
          <w:rFonts w:ascii="GHEA Grapalat" w:hAnsi="GHEA Grapalat"/>
          <w:sz w:val="20"/>
          <w:szCs w:val="20"/>
          <w:lang w:val="es-ES"/>
        </w:rPr>
        <w:t xml:space="preserve">) </w:t>
      </w:r>
      <w:r w:rsidRPr="00643EB3">
        <w:rPr>
          <w:rFonts w:ascii="GHEA Grapalat" w:hAnsi="GHEA Grapalat"/>
          <w:sz w:val="20"/>
          <w:szCs w:val="20"/>
        </w:rPr>
        <w:t>բողոքարկումն</w:t>
      </w:r>
      <w:r w:rsidRPr="00643EB3">
        <w:rPr>
          <w:rFonts w:ascii="GHEA Grapalat" w:hAnsi="GHEA Grapalat"/>
          <w:sz w:val="20"/>
          <w:szCs w:val="20"/>
          <w:lang w:val="es-ES"/>
        </w:rPr>
        <w:t xml:space="preserve"> </w:t>
      </w:r>
      <w:r w:rsidRPr="00643EB3">
        <w:rPr>
          <w:rFonts w:ascii="GHEA Grapalat" w:hAnsi="GHEA Grapalat"/>
          <w:sz w:val="20"/>
          <w:szCs w:val="20"/>
        </w:rPr>
        <w:t>ինքնաբերաբար</w:t>
      </w:r>
      <w:r w:rsidRPr="00643EB3">
        <w:rPr>
          <w:rFonts w:ascii="GHEA Grapalat" w:hAnsi="GHEA Grapalat"/>
          <w:sz w:val="20"/>
          <w:szCs w:val="20"/>
          <w:lang w:val="es-ES"/>
        </w:rPr>
        <w:t xml:space="preserve"> </w:t>
      </w:r>
      <w:r w:rsidRPr="00643EB3">
        <w:rPr>
          <w:rFonts w:ascii="GHEA Grapalat" w:hAnsi="GHEA Grapalat"/>
          <w:sz w:val="20"/>
          <w:szCs w:val="20"/>
        </w:rPr>
        <w:t>կասեցնում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գնման</w:t>
      </w:r>
      <w:r w:rsidRPr="00643EB3">
        <w:rPr>
          <w:rFonts w:ascii="GHEA Grapalat" w:hAnsi="GHEA Grapalat"/>
          <w:sz w:val="20"/>
          <w:szCs w:val="20"/>
          <w:lang w:val="es-ES"/>
        </w:rPr>
        <w:t xml:space="preserve"> </w:t>
      </w:r>
      <w:r w:rsidRPr="00643EB3">
        <w:rPr>
          <w:rFonts w:ascii="GHEA Grapalat" w:hAnsi="GHEA Grapalat"/>
          <w:sz w:val="20"/>
          <w:szCs w:val="20"/>
        </w:rPr>
        <w:t>գործընթացը</w:t>
      </w:r>
      <w:r w:rsidRPr="00643EB3">
        <w:rPr>
          <w:rFonts w:ascii="GHEA Grapalat" w:hAnsi="GHEA Grapalat"/>
          <w:sz w:val="20"/>
          <w:szCs w:val="20"/>
          <w:lang w:val="es-ES"/>
        </w:rPr>
        <w:t xml:space="preserve">`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հրավերի</w:t>
      </w:r>
      <w:r w:rsidRPr="00643EB3">
        <w:rPr>
          <w:rFonts w:ascii="GHEA Grapalat" w:hAnsi="GHEA Grapalat"/>
          <w:sz w:val="20"/>
          <w:szCs w:val="20"/>
          <w:lang w:val="es-ES"/>
        </w:rPr>
        <w:t xml:space="preserve"> 12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10 </w:t>
      </w:r>
      <w:r w:rsidRPr="00643EB3">
        <w:rPr>
          <w:rFonts w:ascii="GHEA Grapalat" w:hAnsi="GHEA Grapalat" w:cs="GHEA Grapalat"/>
          <w:sz w:val="20"/>
          <w:szCs w:val="20"/>
        </w:rPr>
        <w:t>կետով</w:t>
      </w:r>
      <w:r w:rsidRPr="00643EB3">
        <w:rPr>
          <w:rFonts w:ascii="GHEA Grapalat" w:hAnsi="GHEA Grapalat"/>
          <w:sz w:val="20"/>
          <w:szCs w:val="20"/>
          <w:lang w:val="es-ES"/>
        </w:rPr>
        <w:t xml:space="preserve"> </w:t>
      </w:r>
      <w:r w:rsidRPr="00643EB3">
        <w:rPr>
          <w:rFonts w:ascii="GHEA Grapalat" w:hAnsi="GHEA Grapalat" w:cs="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որոշումը</w:t>
      </w:r>
      <w:r w:rsidRPr="00643EB3">
        <w:rPr>
          <w:rFonts w:ascii="GHEA Grapalat" w:hAnsi="GHEA Grapalat"/>
          <w:sz w:val="20"/>
          <w:szCs w:val="20"/>
          <w:lang w:val="es-ES"/>
        </w:rPr>
        <w:t xml:space="preserve"> </w:t>
      </w:r>
      <w:r w:rsidRPr="00643EB3">
        <w:rPr>
          <w:rFonts w:ascii="GHEA Grapalat" w:hAnsi="GHEA Grapalat"/>
          <w:sz w:val="20"/>
          <w:szCs w:val="20"/>
        </w:rPr>
        <w:t>հրապարակվելու</w:t>
      </w:r>
      <w:r w:rsidRPr="00643EB3">
        <w:rPr>
          <w:rFonts w:ascii="GHEA Grapalat" w:hAnsi="GHEA Grapalat"/>
          <w:sz w:val="20"/>
          <w:szCs w:val="20"/>
          <w:lang w:val="es-ES"/>
        </w:rPr>
        <w:t xml:space="preserve"> </w:t>
      </w:r>
      <w:r w:rsidRPr="00643EB3">
        <w:rPr>
          <w:rFonts w:ascii="GHEA Grapalat" w:hAnsi="GHEA Grapalat"/>
          <w:sz w:val="20"/>
          <w:szCs w:val="20"/>
        </w:rPr>
        <w:t>օրվանից</w:t>
      </w:r>
      <w:r w:rsidRPr="00643EB3">
        <w:rPr>
          <w:rFonts w:ascii="GHEA Grapalat" w:hAnsi="GHEA Grapalat"/>
          <w:sz w:val="20"/>
          <w:szCs w:val="20"/>
          <w:lang w:val="es-ES"/>
        </w:rPr>
        <w:t xml:space="preserve"> </w:t>
      </w:r>
      <w:r w:rsidRPr="00643EB3">
        <w:rPr>
          <w:rFonts w:ascii="GHEA Grapalat" w:hAnsi="GHEA Grapalat"/>
          <w:sz w:val="20"/>
          <w:szCs w:val="20"/>
        </w:rPr>
        <w:t>մինչև</w:t>
      </w:r>
      <w:r w:rsidRPr="00643EB3">
        <w:rPr>
          <w:rFonts w:ascii="GHEA Grapalat" w:hAnsi="GHEA Grapalat"/>
          <w:sz w:val="20"/>
          <w:szCs w:val="20"/>
          <w:lang w:val="es-ES"/>
        </w:rPr>
        <w:t xml:space="preserve"> </w:t>
      </w:r>
      <w:r w:rsidRPr="00643EB3">
        <w:rPr>
          <w:rFonts w:ascii="GHEA Grapalat" w:hAnsi="GHEA Grapalat"/>
          <w:sz w:val="20"/>
          <w:szCs w:val="20"/>
        </w:rPr>
        <w:t>վեճի</w:t>
      </w:r>
      <w:r w:rsidRPr="00643EB3">
        <w:rPr>
          <w:rFonts w:ascii="GHEA Grapalat" w:hAnsi="GHEA Grapalat"/>
          <w:sz w:val="20"/>
          <w:szCs w:val="20"/>
          <w:lang w:val="es-ES"/>
        </w:rPr>
        <w:t xml:space="preserve"> </w:t>
      </w:r>
      <w:r w:rsidRPr="00643EB3">
        <w:rPr>
          <w:rFonts w:ascii="GHEA Grapalat" w:hAnsi="GHEA Grapalat"/>
          <w:sz w:val="20"/>
          <w:szCs w:val="20"/>
        </w:rPr>
        <w:t>քննության</w:t>
      </w:r>
      <w:r w:rsidRPr="00643EB3">
        <w:rPr>
          <w:rFonts w:ascii="GHEA Grapalat" w:hAnsi="GHEA Grapalat"/>
          <w:sz w:val="20"/>
          <w:szCs w:val="20"/>
          <w:lang w:val="es-ES"/>
        </w:rPr>
        <w:t xml:space="preserve"> </w:t>
      </w:r>
      <w:r w:rsidRPr="00643EB3">
        <w:rPr>
          <w:rFonts w:ascii="GHEA Grapalat" w:hAnsi="GHEA Grapalat"/>
          <w:sz w:val="20"/>
          <w:szCs w:val="20"/>
        </w:rPr>
        <w:t>արդյունքներով</w:t>
      </w:r>
      <w:r w:rsidRPr="00643EB3">
        <w:rPr>
          <w:rFonts w:ascii="GHEA Grapalat" w:hAnsi="GHEA Grapalat"/>
          <w:sz w:val="20"/>
          <w:szCs w:val="20"/>
          <w:lang w:val="es-ES"/>
        </w:rPr>
        <w:t xml:space="preserve"> </w:t>
      </w:r>
      <w:r w:rsidRPr="00643EB3">
        <w:rPr>
          <w:rFonts w:ascii="GHEA Grapalat" w:hAnsi="GHEA Grapalat"/>
          <w:sz w:val="20"/>
          <w:szCs w:val="20"/>
        </w:rPr>
        <w:t>առաջին</w:t>
      </w:r>
      <w:r w:rsidRPr="00643EB3">
        <w:rPr>
          <w:rFonts w:ascii="GHEA Grapalat" w:hAnsi="GHEA Grapalat"/>
          <w:sz w:val="20"/>
          <w:szCs w:val="20"/>
          <w:lang w:val="es-ES"/>
        </w:rPr>
        <w:t xml:space="preserve"> </w:t>
      </w:r>
      <w:r w:rsidRPr="00643EB3">
        <w:rPr>
          <w:rFonts w:ascii="GHEA Grapalat" w:hAnsi="GHEA Grapalat"/>
          <w:sz w:val="20"/>
          <w:szCs w:val="20"/>
        </w:rPr>
        <w:t>ատյանի</w:t>
      </w:r>
      <w:r w:rsidRPr="00643EB3">
        <w:rPr>
          <w:rFonts w:ascii="GHEA Grapalat" w:hAnsi="GHEA Grapalat"/>
          <w:sz w:val="20"/>
          <w:szCs w:val="20"/>
          <w:lang w:val="es-ES"/>
        </w:rPr>
        <w:t xml:space="preserve"> </w:t>
      </w:r>
      <w:r w:rsidRPr="00643EB3">
        <w:rPr>
          <w:rFonts w:ascii="GHEA Grapalat" w:hAnsi="GHEA Grapalat"/>
          <w:sz w:val="20"/>
          <w:szCs w:val="20"/>
        </w:rPr>
        <w:t>դատարանի</w:t>
      </w:r>
      <w:r w:rsidRPr="00643EB3">
        <w:rPr>
          <w:rFonts w:ascii="GHEA Grapalat" w:hAnsi="GHEA Grapalat"/>
          <w:sz w:val="20"/>
          <w:szCs w:val="20"/>
          <w:lang w:val="es-ES"/>
        </w:rPr>
        <w:t xml:space="preserve"> </w:t>
      </w:r>
      <w:r w:rsidRPr="00643EB3">
        <w:rPr>
          <w:rFonts w:ascii="GHEA Grapalat" w:hAnsi="GHEA Grapalat"/>
          <w:sz w:val="20"/>
          <w:szCs w:val="20"/>
        </w:rPr>
        <w:t>կայացրած</w:t>
      </w:r>
      <w:r w:rsidRPr="00643EB3">
        <w:rPr>
          <w:rFonts w:ascii="GHEA Grapalat" w:hAnsi="GHEA Grapalat"/>
          <w:sz w:val="20"/>
          <w:szCs w:val="20"/>
          <w:lang w:val="es-ES"/>
        </w:rPr>
        <w:t xml:space="preserve"> </w:t>
      </w:r>
      <w:r w:rsidRPr="00643EB3">
        <w:rPr>
          <w:rFonts w:ascii="GHEA Grapalat" w:hAnsi="GHEA Grapalat"/>
          <w:sz w:val="20"/>
          <w:szCs w:val="20"/>
        </w:rPr>
        <w:t>եզրափակիչ</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ակտն</w:t>
      </w:r>
      <w:r w:rsidRPr="00643EB3">
        <w:rPr>
          <w:rFonts w:ascii="GHEA Grapalat" w:hAnsi="GHEA Grapalat"/>
          <w:sz w:val="20"/>
          <w:szCs w:val="20"/>
          <w:lang w:val="es-ES"/>
        </w:rPr>
        <w:t xml:space="preserve"> </w:t>
      </w:r>
      <w:r w:rsidRPr="00643EB3">
        <w:rPr>
          <w:rFonts w:ascii="GHEA Grapalat" w:hAnsi="GHEA Grapalat"/>
          <w:sz w:val="20"/>
          <w:szCs w:val="20"/>
        </w:rPr>
        <w:t>ուժի</w:t>
      </w:r>
      <w:r w:rsidRPr="00643EB3">
        <w:rPr>
          <w:rFonts w:ascii="GHEA Grapalat" w:hAnsi="GHEA Grapalat"/>
          <w:sz w:val="20"/>
          <w:szCs w:val="20"/>
          <w:lang w:val="es-ES"/>
        </w:rPr>
        <w:t xml:space="preserve"> </w:t>
      </w:r>
      <w:r w:rsidRPr="00643EB3">
        <w:rPr>
          <w:rFonts w:ascii="GHEA Grapalat" w:hAnsi="GHEA Grapalat"/>
          <w:sz w:val="20"/>
          <w:szCs w:val="20"/>
        </w:rPr>
        <w:t>մեջ</w:t>
      </w:r>
      <w:r w:rsidRPr="00643EB3">
        <w:rPr>
          <w:rFonts w:ascii="GHEA Grapalat" w:hAnsi="GHEA Grapalat"/>
          <w:sz w:val="20"/>
          <w:szCs w:val="20"/>
          <w:lang w:val="es-ES"/>
        </w:rPr>
        <w:t xml:space="preserve"> </w:t>
      </w:r>
      <w:r w:rsidRPr="00643EB3">
        <w:rPr>
          <w:rFonts w:ascii="GHEA Grapalat" w:hAnsi="GHEA Grapalat"/>
          <w:sz w:val="20"/>
          <w:szCs w:val="20"/>
        </w:rPr>
        <w:t>մտնելու</w:t>
      </w:r>
      <w:r w:rsidRPr="00643EB3">
        <w:rPr>
          <w:rFonts w:ascii="GHEA Grapalat" w:hAnsi="GHEA Grapalat"/>
          <w:sz w:val="20"/>
          <w:szCs w:val="20"/>
          <w:lang w:val="es-ES"/>
        </w:rPr>
        <w:t xml:space="preserve"> </w:t>
      </w:r>
      <w:r w:rsidRPr="00643EB3">
        <w:rPr>
          <w:rFonts w:ascii="GHEA Grapalat" w:hAnsi="GHEA Grapalat"/>
          <w:sz w:val="20"/>
          <w:szCs w:val="20"/>
        </w:rPr>
        <w:t>օրը</w:t>
      </w:r>
      <w:r w:rsidRPr="00643EB3">
        <w:rPr>
          <w:rFonts w:ascii="GHEA Grapalat" w:hAnsi="GHEA Grapalat"/>
          <w:sz w:val="20"/>
          <w:szCs w:val="20"/>
          <w:lang w:val="es-ES"/>
        </w:rPr>
        <w:t>:</w:t>
      </w:r>
    </w:p>
    <w:p w14:paraId="3E3F6BEA"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20</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 </w:t>
      </w:r>
      <w:r w:rsidRPr="00643EB3">
        <w:rPr>
          <w:rFonts w:ascii="GHEA Grapalat" w:hAnsi="GHEA Grapalat"/>
          <w:sz w:val="20"/>
          <w:szCs w:val="20"/>
        </w:rPr>
        <w:t>Այն</w:t>
      </w:r>
      <w:r w:rsidRPr="00643EB3">
        <w:rPr>
          <w:rFonts w:ascii="GHEA Grapalat" w:hAnsi="GHEA Grapalat"/>
          <w:sz w:val="20"/>
          <w:szCs w:val="20"/>
          <w:lang w:val="es-ES"/>
        </w:rPr>
        <w:t xml:space="preserve"> </w:t>
      </w:r>
      <w:r w:rsidRPr="00643EB3">
        <w:rPr>
          <w:rFonts w:ascii="GHEA Grapalat" w:hAnsi="GHEA Grapalat"/>
          <w:sz w:val="20"/>
          <w:szCs w:val="20"/>
        </w:rPr>
        <w:t>դեպքերում</w:t>
      </w:r>
      <w:r w:rsidRPr="00643EB3">
        <w:rPr>
          <w:rFonts w:ascii="GHEA Grapalat" w:hAnsi="GHEA Grapalat"/>
          <w:sz w:val="20"/>
          <w:szCs w:val="20"/>
          <w:lang w:val="es-ES"/>
        </w:rPr>
        <w:t xml:space="preserve">, </w:t>
      </w:r>
      <w:r w:rsidRPr="00643EB3">
        <w:rPr>
          <w:rFonts w:ascii="GHEA Grapalat" w:hAnsi="GHEA Grapalat"/>
          <w:sz w:val="20"/>
          <w:szCs w:val="20"/>
        </w:rPr>
        <w:t>երբ</w:t>
      </w:r>
      <w:r w:rsidRPr="00643EB3">
        <w:rPr>
          <w:rFonts w:ascii="GHEA Grapalat" w:hAnsi="GHEA Grapalat"/>
          <w:sz w:val="20"/>
          <w:szCs w:val="20"/>
          <w:lang w:val="es-ES"/>
        </w:rPr>
        <w:t xml:space="preserve">, </w:t>
      </w:r>
      <w:r w:rsidRPr="00643EB3">
        <w:rPr>
          <w:rFonts w:ascii="GHEA Grapalat" w:hAnsi="GHEA Grapalat"/>
          <w:sz w:val="20"/>
          <w:szCs w:val="20"/>
        </w:rPr>
        <w:t>հանրային</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պաշտպանության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ազգային</w:t>
      </w:r>
      <w:r w:rsidRPr="00643EB3">
        <w:rPr>
          <w:rFonts w:ascii="GHEA Grapalat" w:hAnsi="GHEA Grapalat"/>
          <w:sz w:val="20"/>
          <w:szCs w:val="20"/>
          <w:lang w:val="es-ES"/>
        </w:rPr>
        <w:t xml:space="preserve"> </w:t>
      </w:r>
      <w:r w:rsidRPr="00643EB3">
        <w:rPr>
          <w:rFonts w:ascii="GHEA Grapalat" w:hAnsi="GHEA Grapalat"/>
          <w:sz w:val="20"/>
          <w:szCs w:val="20"/>
        </w:rPr>
        <w:t>անվտանգության</w:t>
      </w:r>
      <w:r w:rsidRPr="00643EB3">
        <w:rPr>
          <w:rFonts w:ascii="GHEA Grapalat" w:hAnsi="GHEA Grapalat"/>
          <w:sz w:val="20"/>
          <w:szCs w:val="20"/>
          <w:lang w:val="es-ES"/>
        </w:rPr>
        <w:t xml:space="preserve"> </w:t>
      </w:r>
      <w:r w:rsidRPr="00643EB3">
        <w:rPr>
          <w:rFonts w:ascii="GHEA Grapalat" w:hAnsi="GHEA Grapalat"/>
          <w:sz w:val="20"/>
          <w:szCs w:val="20"/>
        </w:rPr>
        <w:t>շահերից</w:t>
      </w:r>
      <w:r w:rsidRPr="00643EB3">
        <w:rPr>
          <w:rFonts w:ascii="GHEA Grapalat" w:hAnsi="GHEA Grapalat"/>
          <w:sz w:val="20"/>
          <w:szCs w:val="20"/>
          <w:lang w:val="es-ES"/>
        </w:rPr>
        <w:t xml:space="preserve"> </w:t>
      </w:r>
      <w:r w:rsidRPr="00643EB3">
        <w:rPr>
          <w:rFonts w:ascii="GHEA Grapalat" w:hAnsi="GHEA Grapalat"/>
          <w:sz w:val="20"/>
          <w:szCs w:val="20"/>
        </w:rPr>
        <w:t>ելնելով</w:t>
      </w:r>
      <w:r w:rsidRPr="00643EB3">
        <w:rPr>
          <w:rFonts w:ascii="GHEA Grapalat" w:hAnsi="GHEA Grapalat"/>
          <w:sz w:val="20"/>
          <w:szCs w:val="20"/>
          <w:lang w:val="es-ES"/>
        </w:rPr>
        <w:t xml:space="preserve">, </w:t>
      </w:r>
      <w:r w:rsidRPr="00643EB3">
        <w:rPr>
          <w:rFonts w:ascii="GHEA Grapalat" w:hAnsi="GHEA Grapalat"/>
          <w:sz w:val="20"/>
          <w:szCs w:val="20"/>
        </w:rPr>
        <w:t>անհրաժեշտ</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շարունակել</w:t>
      </w:r>
      <w:r w:rsidRPr="00643EB3">
        <w:rPr>
          <w:rFonts w:ascii="GHEA Grapalat" w:hAnsi="GHEA Grapalat"/>
          <w:sz w:val="20"/>
          <w:szCs w:val="20"/>
          <w:lang w:val="es-ES"/>
        </w:rPr>
        <w:t xml:space="preserve"> </w:t>
      </w:r>
      <w:r w:rsidRPr="00643EB3">
        <w:rPr>
          <w:rFonts w:ascii="GHEA Grapalat" w:hAnsi="GHEA Grapalat"/>
          <w:sz w:val="20"/>
          <w:szCs w:val="20"/>
        </w:rPr>
        <w:t>գնման</w:t>
      </w:r>
      <w:r w:rsidRPr="00643EB3">
        <w:rPr>
          <w:rFonts w:ascii="GHEA Grapalat" w:hAnsi="GHEA Grapalat"/>
          <w:sz w:val="20"/>
          <w:szCs w:val="20"/>
          <w:lang w:val="es-ES"/>
        </w:rPr>
        <w:t xml:space="preserve"> </w:t>
      </w:r>
      <w:r w:rsidRPr="00643EB3">
        <w:rPr>
          <w:rFonts w:ascii="GHEA Grapalat" w:hAnsi="GHEA Grapalat"/>
          <w:sz w:val="20"/>
          <w:szCs w:val="20"/>
        </w:rPr>
        <w:t>գործընթացը</w:t>
      </w:r>
      <w:r w:rsidRPr="00643EB3">
        <w:rPr>
          <w:rFonts w:ascii="GHEA Grapalat" w:hAnsi="GHEA Grapalat"/>
          <w:sz w:val="20"/>
          <w:szCs w:val="20"/>
          <w:lang w:val="es-ES"/>
        </w:rPr>
        <w:t xml:space="preserve">, </w:t>
      </w:r>
      <w:r w:rsidRPr="00643EB3">
        <w:rPr>
          <w:rFonts w:ascii="GHEA Grapalat" w:hAnsi="GHEA Grapalat"/>
          <w:sz w:val="20"/>
          <w:szCs w:val="20"/>
        </w:rPr>
        <w:t>դատարանը</w:t>
      </w:r>
      <w:r w:rsidRPr="00643EB3">
        <w:rPr>
          <w:rFonts w:ascii="GHEA Grapalat" w:hAnsi="GHEA Grapalat"/>
          <w:sz w:val="20"/>
          <w:szCs w:val="20"/>
          <w:lang w:val="es-ES"/>
        </w:rPr>
        <w:t xml:space="preserve"> </w:t>
      </w:r>
      <w:r w:rsidRPr="00643EB3">
        <w:rPr>
          <w:rFonts w:ascii="GHEA Grapalat" w:hAnsi="GHEA Grapalat"/>
          <w:sz w:val="20"/>
          <w:szCs w:val="20"/>
        </w:rPr>
        <w:t>Օրենքի</w:t>
      </w:r>
      <w:r w:rsidRPr="00643EB3">
        <w:rPr>
          <w:rFonts w:ascii="GHEA Grapalat" w:hAnsi="GHEA Grapalat"/>
          <w:sz w:val="20"/>
          <w:szCs w:val="20"/>
          <w:lang w:val="es-ES"/>
        </w:rPr>
        <w:t xml:space="preserve"> 2-</w:t>
      </w:r>
      <w:r w:rsidRPr="00643EB3">
        <w:rPr>
          <w:rFonts w:ascii="GHEA Grapalat" w:hAnsi="GHEA Grapalat"/>
          <w:sz w:val="20"/>
          <w:szCs w:val="20"/>
        </w:rPr>
        <w:t>րդ</w:t>
      </w:r>
      <w:r w:rsidRPr="00643EB3">
        <w:rPr>
          <w:rFonts w:ascii="GHEA Grapalat" w:hAnsi="GHEA Grapalat"/>
          <w:sz w:val="20"/>
          <w:szCs w:val="20"/>
          <w:lang w:val="es-ES"/>
        </w:rPr>
        <w:t xml:space="preserve"> </w:t>
      </w:r>
      <w:r w:rsidRPr="00643EB3">
        <w:rPr>
          <w:rFonts w:ascii="GHEA Grapalat" w:hAnsi="GHEA Grapalat"/>
          <w:sz w:val="20"/>
          <w:szCs w:val="20"/>
        </w:rPr>
        <w:t>հոդվածի</w:t>
      </w:r>
      <w:r w:rsidRPr="00643EB3">
        <w:rPr>
          <w:rFonts w:ascii="GHEA Grapalat" w:hAnsi="GHEA Grapalat"/>
          <w:sz w:val="20"/>
          <w:szCs w:val="20"/>
          <w:lang w:val="es-ES"/>
        </w:rPr>
        <w:t xml:space="preserve"> 1-</w:t>
      </w:r>
      <w:r w:rsidRPr="00643EB3">
        <w:rPr>
          <w:rFonts w:ascii="GHEA Grapalat" w:hAnsi="GHEA Grapalat"/>
          <w:sz w:val="20"/>
          <w:szCs w:val="20"/>
        </w:rPr>
        <w:t>ին</w:t>
      </w:r>
      <w:r w:rsidRPr="00643EB3">
        <w:rPr>
          <w:rFonts w:ascii="GHEA Grapalat" w:hAnsi="GHEA Grapalat"/>
          <w:sz w:val="20"/>
          <w:szCs w:val="20"/>
          <w:lang w:val="es-ES"/>
        </w:rPr>
        <w:t xml:space="preserve"> </w:t>
      </w:r>
      <w:r w:rsidRPr="00643EB3">
        <w:rPr>
          <w:rFonts w:ascii="GHEA Grapalat" w:hAnsi="GHEA Grapalat"/>
          <w:sz w:val="20"/>
          <w:szCs w:val="20"/>
        </w:rPr>
        <w:t>մասով</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մարմինների</w:t>
      </w:r>
      <w:r w:rsidRPr="00643EB3">
        <w:rPr>
          <w:rFonts w:ascii="GHEA Grapalat" w:hAnsi="GHEA Grapalat"/>
          <w:sz w:val="20"/>
          <w:szCs w:val="20"/>
          <w:lang w:val="es-ES"/>
        </w:rPr>
        <w:t xml:space="preserve"> </w:t>
      </w:r>
      <w:r w:rsidRPr="00643EB3">
        <w:rPr>
          <w:rFonts w:ascii="GHEA Grapalat" w:hAnsi="GHEA Grapalat"/>
          <w:sz w:val="20"/>
          <w:szCs w:val="20"/>
        </w:rPr>
        <w:t>ղեկավարների</w:t>
      </w:r>
      <w:r w:rsidRPr="00643EB3">
        <w:rPr>
          <w:rFonts w:ascii="GHEA Grapalat" w:hAnsi="GHEA Grapalat"/>
          <w:sz w:val="20"/>
          <w:szCs w:val="20"/>
          <w:lang w:val="es-ES"/>
        </w:rPr>
        <w:t xml:space="preserve">, </w:t>
      </w:r>
      <w:r w:rsidRPr="00643EB3">
        <w:rPr>
          <w:rFonts w:ascii="GHEA Grapalat" w:hAnsi="GHEA Grapalat"/>
          <w:sz w:val="20"/>
          <w:szCs w:val="20"/>
        </w:rPr>
        <w:t>իսկ</w:t>
      </w:r>
      <w:r w:rsidRPr="00643EB3">
        <w:rPr>
          <w:rFonts w:ascii="GHEA Grapalat" w:hAnsi="GHEA Grapalat"/>
          <w:sz w:val="20"/>
          <w:szCs w:val="20"/>
          <w:lang w:val="es-ES"/>
        </w:rPr>
        <w:t xml:space="preserve"> </w:t>
      </w:r>
      <w:r w:rsidRPr="00643EB3">
        <w:rPr>
          <w:rFonts w:ascii="GHEA Grapalat" w:hAnsi="GHEA Grapalat"/>
          <w:sz w:val="20"/>
          <w:szCs w:val="20"/>
        </w:rPr>
        <w:t>իրավաբանական</w:t>
      </w:r>
      <w:r w:rsidRPr="00643EB3">
        <w:rPr>
          <w:rFonts w:ascii="GHEA Grapalat" w:hAnsi="GHEA Grapalat"/>
          <w:sz w:val="20"/>
          <w:szCs w:val="20"/>
          <w:lang w:val="es-ES"/>
        </w:rPr>
        <w:t xml:space="preserve"> </w:t>
      </w:r>
      <w:r w:rsidRPr="00643EB3">
        <w:rPr>
          <w:rFonts w:ascii="GHEA Grapalat" w:hAnsi="GHEA Grapalat"/>
          <w:sz w:val="20"/>
          <w:szCs w:val="20"/>
        </w:rPr>
        <w:t>անձանց</w:t>
      </w:r>
      <w:r w:rsidRPr="00643EB3">
        <w:rPr>
          <w:rFonts w:ascii="GHEA Grapalat" w:hAnsi="GHEA Grapalat"/>
          <w:sz w:val="20"/>
          <w:szCs w:val="20"/>
          <w:lang w:val="es-ES"/>
        </w:rPr>
        <w:t xml:space="preserve"> </w:t>
      </w:r>
      <w:r w:rsidRPr="00643EB3">
        <w:rPr>
          <w:rFonts w:ascii="GHEA Grapalat" w:hAnsi="GHEA Grapalat"/>
          <w:sz w:val="20"/>
          <w:szCs w:val="20"/>
        </w:rPr>
        <w:t>դեպքում</w:t>
      </w:r>
      <w:r w:rsidRPr="00643EB3">
        <w:rPr>
          <w:rFonts w:ascii="GHEA Grapalat" w:hAnsi="GHEA Grapalat"/>
          <w:sz w:val="20"/>
          <w:szCs w:val="20"/>
          <w:lang w:val="es-ES"/>
        </w:rPr>
        <w:t xml:space="preserve"> </w:t>
      </w:r>
      <w:r w:rsidRPr="00643EB3">
        <w:rPr>
          <w:rFonts w:ascii="GHEA Grapalat" w:hAnsi="GHEA Grapalat"/>
          <w:sz w:val="20"/>
          <w:szCs w:val="20"/>
        </w:rPr>
        <w:t>գործադիր</w:t>
      </w:r>
      <w:r w:rsidRPr="00643EB3">
        <w:rPr>
          <w:rFonts w:ascii="GHEA Grapalat" w:hAnsi="GHEA Grapalat"/>
          <w:sz w:val="20"/>
          <w:szCs w:val="20"/>
          <w:lang w:val="es-ES"/>
        </w:rPr>
        <w:t xml:space="preserve"> </w:t>
      </w:r>
      <w:r w:rsidRPr="00643EB3">
        <w:rPr>
          <w:rFonts w:ascii="GHEA Grapalat" w:hAnsi="GHEA Grapalat"/>
          <w:sz w:val="20"/>
          <w:szCs w:val="20"/>
        </w:rPr>
        <w:t>մարմնի</w:t>
      </w:r>
      <w:r w:rsidRPr="00643EB3">
        <w:rPr>
          <w:rFonts w:ascii="GHEA Grapalat" w:hAnsi="GHEA Grapalat"/>
          <w:sz w:val="20"/>
          <w:szCs w:val="20"/>
          <w:lang w:val="es-ES"/>
        </w:rPr>
        <w:t xml:space="preserve"> </w:t>
      </w:r>
      <w:r w:rsidRPr="00643EB3">
        <w:rPr>
          <w:rFonts w:ascii="GHEA Grapalat" w:hAnsi="GHEA Grapalat"/>
          <w:sz w:val="20"/>
          <w:szCs w:val="20"/>
        </w:rPr>
        <w:t>ղեկավարի</w:t>
      </w:r>
      <w:r w:rsidRPr="00643EB3">
        <w:rPr>
          <w:rFonts w:ascii="GHEA Grapalat" w:hAnsi="GHEA Grapalat"/>
          <w:sz w:val="20"/>
          <w:szCs w:val="20"/>
          <w:lang w:val="es-ES"/>
        </w:rPr>
        <w:t xml:space="preserve"> </w:t>
      </w:r>
      <w:r w:rsidRPr="00643EB3">
        <w:rPr>
          <w:rFonts w:ascii="GHEA Grapalat" w:hAnsi="GHEA Grapalat"/>
          <w:sz w:val="20"/>
          <w:szCs w:val="20"/>
        </w:rPr>
        <w:t>գրավոր</w:t>
      </w:r>
      <w:r w:rsidRPr="00643EB3">
        <w:rPr>
          <w:rFonts w:ascii="GHEA Grapalat" w:hAnsi="GHEA Grapalat"/>
          <w:sz w:val="20"/>
          <w:szCs w:val="20"/>
          <w:lang w:val="es-ES"/>
        </w:rPr>
        <w:t xml:space="preserve"> </w:t>
      </w:r>
      <w:r w:rsidRPr="00643EB3">
        <w:rPr>
          <w:rFonts w:ascii="GHEA Grapalat" w:hAnsi="GHEA Grapalat"/>
          <w:sz w:val="20"/>
          <w:szCs w:val="20"/>
        </w:rPr>
        <w:t>միջնորդության</w:t>
      </w:r>
      <w:r w:rsidRPr="00643EB3">
        <w:rPr>
          <w:rFonts w:ascii="GHEA Grapalat" w:hAnsi="GHEA Grapalat"/>
          <w:sz w:val="20"/>
          <w:szCs w:val="20"/>
          <w:lang w:val="es-ES"/>
        </w:rPr>
        <w:t xml:space="preserve"> </w:t>
      </w:r>
      <w:r w:rsidRPr="00643EB3">
        <w:rPr>
          <w:rFonts w:ascii="GHEA Grapalat" w:hAnsi="GHEA Grapalat"/>
          <w:sz w:val="20"/>
          <w:szCs w:val="20"/>
        </w:rPr>
        <w:t>հիման</w:t>
      </w:r>
      <w:r w:rsidRPr="00643EB3">
        <w:rPr>
          <w:rFonts w:ascii="GHEA Grapalat" w:hAnsi="GHEA Grapalat"/>
          <w:sz w:val="20"/>
          <w:szCs w:val="20"/>
          <w:lang w:val="es-ES"/>
        </w:rPr>
        <w:t xml:space="preserve"> </w:t>
      </w:r>
      <w:r w:rsidRPr="00643EB3">
        <w:rPr>
          <w:rFonts w:ascii="GHEA Grapalat" w:hAnsi="GHEA Grapalat"/>
          <w:sz w:val="20"/>
          <w:szCs w:val="20"/>
        </w:rPr>
        <w:t>վրա</w:t>
      </w:r>
      <w:r w:rsidRPr="00643EB3">
        <w:rPr>
          <w:rFonts w:ascii="GHEA Grapalat" w:hAnsi="GHEA Grapalat"/>
          <w:sz w:val="20"/>
          <w:szCs w:val="20"/>
          <w:lang w:val="es-ES"/>
        </w:rPr>
        <w:t xml:space="preserve"> </w:t>
      </w:r>
      <w:r w:rsidRPr="00643EB3">
        <w:rPr>
          <w:rFonts w:ascii="GHEA Grapalat" w:hAnsi="GHEA Grapalat"/>
          <w:sz w:val="20"/>
          <w:szCs w:val="20"/>
        </w:rPr>
        <w:t>կայացնում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գնման</w:t>
      </w:r>
      <w:r w:rsidRPr="00643EB3">
        <w:rPr>
          <w:rFonts w:ascii="GHEA Grapalat" w:hAnsi="GHEA Grapalat"/>
          <w:sz w:val="20"/>
          <w:szCs w:val="20"/>
          <w:lang w:val="es-ES"/>
        </w:rPr>
        <w:t xml:space="preserve"> </w:t>
      </w:r>
      <w:r w:rsidRPr="00643EB3">
        <w:rPr>
          <w:rFonts w:ascii="GHEA Grapalat" w:hAnsi="GHEA Grapalat"/>
          <w:sz w:val="20"/>
          <w:szCs w:val="20"/>
        </w:rPr>
        <w:t>գործընթացի</w:t>
      </w:r>
      <w:r w:rsidRPr="00643EB3">
        <w:rPr>
          <w:rFonts w:ascii="GHEA Grapalat" w:hAnsi="GHEA Grapalat"/>
          <w:sz w:val="20"/>
          <w:szCs w:val="20"/>
          <w:lang w:val="es-ES"/>
        </w:rPr>
        <w:t xml:space="preserve"> </w:t>
      </w:r>
      <w:r w:rsidRPr="00643EB3">
        <w:rPr>
          <w:rFonts w:ascii="GHEA Grapalat" w:hAnsi="GHEA Grapalat"/>
          <w:sz w:val="20"/>
          <w:szCs w:val="20"/>
        </w:rPr>
        <w:t>կասեցումը</w:t>
      </w:r>
      <w:r w:rsidRPr="00643EB3">
        <w:rPr>
          <w:rFonts w:ascii="GHEA Grapalat" w:hAnsi="GHEA Grapalat"/>
          <w:sz w:val="20"/>
          <w:szCs w:val="20"/>
          <w:lang w:val="es-ES"/>
        </w:rPr>
        <w:t xml:space="preserve"> </w:t>
      </w:r>
      <w:r w:rsidRPr="00643EB3">
        <w:rPr>
          <w:rFonts w:ascii="GHEA Grapalat" w:hAnsi="GHEA Grapalat"/>
          <w:sz w:val="20"/>
          <w:szCs w:val="20"/>
        </w:rPr>
        <w:t>վերացնելու</w:t>
      </w:r>
      <w:r w:rsidRPr="00643EB3">
        <w:rPr>
          <w:rFonts w:ascii="GHEA Grapalat" w:hAnsi="GHEA Grapalat"/>
          <w:sz w:val="20"/>
          <w:szCs w:val="20"/>
          <w:lang w:val="es-ES"/>
        </w:rPr>
        <w:t xml:space="preserve"> </w:t>
      </w:r>
      <w:r w:rsidRPr="00643EB3">
        <w:rPr>
          <w:rFonts w:ascii="GHEA Grapalat" w:hAnsi="GHEA Grapalat"/>
          <w:sz w:val="20"/>
          <w:szCs w:val="20"/>
        </w:rPr>
        <w:t>մասին</w:t>
      </w:r>
      <w:r w:rsidRPr="00643EB3">
        <w:rPr>
          <w:rFonts w:ascii="GHEA Grapalat" w:hAnsi="GHEA Grapalat"/>
          <w:sz w:val="20"/>
          <w:szCs w:val="20"/>
          <w:lang w:val="es-ES"/>
        </w:rPr>
        <w:t xml:space="preserve"> </w:t>
      </w:r>
      <w:r w:rsidRPr="00643EB3">
        <w:rPr>
          <w:rFonts w:ascii="GHEA Grapalat" w:hAnsi="GHEA Grapalat"/>
          <w:sz w:val="20"/>
          <w:szCs w:val="20"/>
        </w:rPr>
        <w:t>որոշում</w:t>
      </w:r>
      <w:r w:rsidRPr="00643EB3">
        <w:rPr>
          <w:rFonts w:ascii="GHEA Grapalat" w:hAnsi="GHEA Grapalat"/>
          <w:sz w:val="20"/>
          <w:szCs w:val="20"/>
          <w:lang w:val="es-ES"/>
        </w:rPr>
        <w:t xml:space="preserve">: </w:t>
      </w:r>
      <w:r w:rsidRPr="00643EB3">
        <w:rPr>
          <w:rFonts w:ascii="GHEA Grapalat" w:hAnsi="GHEA Grapalat"/>
          <w:sz w:val="20"/>
          <w:szCs w:val="20"/>
        </w:rPr>
        <w:t>Դատարանը</w:t>
      </w:r>
      <w:r w:rsidRPr="00643EB3">
        <w:rPr>
          <w:rFonts w:ascii="GHEA Grapalat" w:hAnsi="GHEA Grapalat"/>
          <w:sz w:val="20"/>
          <w:szCs w:val="20"/>
          <w:lang w:val="es-ES"/>
        </w:rPr>
        <w:t xml:space="preserve"> </w:t>
      </w:r>
      <w:r w:rsidRPr="00643EB3">
        <w:rPr>
          <w:rFonts w:ascii="GHEA Grapalat" w:hAnsi="GHEA Grapalat"/>
          <w:sz w:val="20"/>
          <w:szCs w:val="20"/>
        </w:rPr>
        <w:t>սույն</w:t>
      </w:r>
      <w:r w:rsidRPr="00643EB3">
        <w:rPr>
          <w:rFonts w:ascii="GHEA Grapalat" w:hAnsi="GHEA Grapalat"/>
          <w:sz w:val="20"/>
          <w:szCs w:val="20"/>
          <w:lang w:val="es-ES"/>
        </w:rPr>
        <w:t xml:space="preserve"> </w:t>
      </w:r>
      <w:r w:rsidRPr="00643EB3">
        <w:rPr>
          <w:rFonts w:ascii="GHEA Grapalat" w:hAnsi="GHEA Grapalat"/>
          <w:sz w:val="20"/>
          <w:szCs w:val="20"/>
        </w:rPr>
        <w:t>կետով</w:t>
      </w:r>
      <w:r w:rsidRPr="00643EB3">
        <w:rPr>
          <w:rFonts w:ascii="GHEA Grapalat" w:hAnsi="GHEA Grapalat"/>
          <w:sz w:val="20"/>
          <w:szCs w:val="20"/>
          <w:lang w:val="es-ES"/>
        </w:rPr>
        <w:t xml:space="preserve"> </w:t>
      </w:r>
      <w:r w:rsidRPr="00643EB3">
        <w:rPr>
          <w:rFonts w:ascii="GHEA Grapalat" w:hAnsi="GHEA Grapalat"/>
          <w:sz w:val="20"/>
          <w:szCs w:val="20"/>
        </w:rPr>
        <w:t>նախատեսված</w:t>
      </w:r>
      <w:r w:rsidRPr="00643EB3">
        <w:rPr>
          <w:rFonts w:ascii="GHEA Grapalat" w:hAnsi="GHEA Grapalat"/>
          <w:sz w:val="20"/>
          <w:szCs w:val="20"/>
          <w:lang w:val="es-ES"/>
        </w:rPr>
        <w:t xml:space="preserve"> </w:t>
      </w:r>
      <w:r w:rsidRPr="00643EB3">
        <w:rPr>
          <w:rFonts w:ascii="GHEA Grapalat" w:hAnsi="GHEA Grapalat"/>
          <w:sz w:val="20"/>
          <w:szCs w:val="20"/>
        </w:rPr>
        <w:t>որոշումը</w:t>
      </w:r>
      <w:r w:rsidRPr="00643EB3">
        <w:rPr>
          <w:rFonts w:ascii="GHEA Grapalat" w:hAnsi="GHEA Grapalat"/>
          <w:sz w:val="20"/>
          <w:szCs w:val="20"/>
          <w:lang w:val="es-ES"/>
        </w:rPr>
        <w:t xml:space="preserve"> </w:t>
      </w:r>
      <w:r w:rsidRPr="00643EB3">
        <w:rPr>
          <w:rFonts w:ascii="GHEA Grapalat" w:hAnsi="GHEA Grapalat"/>
          <w:sz w:val="20"/>
          <w:szCs w:val="20"/>
        </w:rPr>
        <w:t>դրա</w:t>
      </w:r>
      <w:r w:rsidRPr="00643EB3">
        <w:rPr>
          <w:rFonts w:ascii="GHEA Grapalat" w:hAnsi="GHEA Grapalat"/>
          <w:sz w:val="20"/>
          <w:szCs w:val="20"/>
          <w:lang w:val="es-ES"/>
        </w:rPr>
        <w:t xml:space="preserve"> </w:t>
      </w:r>
      <w:r w:rsidRPr="00643EB3">
        <w:rPr>
          <w:rFonts w:ascii="GHEA Grapalat" w:hAnsi="GHEA Grapalat"/>
          <w:sz w:val="20"/>
          <w:szCs w:val="20"/>
        </w:rPr>
        <w:t>կայացման</w:t>
      </w:r>
      <w:r w:rsidRPr="00643EB3">
        <w:rPr>
          <w:rFonts w:ascii="GHEA Grapalat" w:hAnsi="GHEA Grapalat"/>
          <w:sz w:val="20"/>
          <w:szCs w:val="20"/>
          <w:lang w:val="es-ES"/>
        </w:rPr>
        <w:t xml:space="preserve"> </w:t>
      </w:r>
      <w:r w:rsidRPr="00643EB3">
        <w:rPr>
          <w:rFonts w:ascii="GHEA Grapalat" w:hAnsi="GHEA Grapalat"/>
          <w:sz w:val="20"/>
          <w:szCs w:val="20"/>
        </w:rPr>
        <w:t>օրն</w:t>
      </w:r>
      <w:r w:rsidRPr="00643EB3">
        <w:rPr>
          <w:rFonts w:ascii="GHEA Grapalat" w:hAnsi="GHEA Grapalat"/>
          <w:sz w:val="20"/>
          <w:szCs w:val="20"/>
          <w:lang w:val="es-ES"/>
        </w:rPr>
        <w:t xml:space="preserve"> </w:t>
      </w:r>
      <w:r w:rsidRPr="00643EB3">
        <w:rPr>
          <w:rFonts w:ascii="GHEA Grapalat" w:hAnsi="GHEA Grapalat"/>
          <w:sz w:val="20"/>
          <w:szCs w:val="20"/>
        </w:rPr>
        <w:t>անհապաղ</w:t>
      </w:r>
      <w:r w:rsidRPr="00643EB3">
        <w:rPr>
          <w:rFonts w:ascii="GHEA Grapalat" w:hAnsi="GHEA Grapalat"/>
          <w:sz w:val="20"/>
          <w:szCs w:val="20"/>
          <w:lang w:val="es-ES"/>
        </w:rPr>
        <w:t xml:space="preserve"> </w:t>
      </w:r>
      <w:r w:rsidRPr="00643EB3">
        <w:rPr>
          <w:rFonts w:ascii="GHEA Grapalat" w:hAnsi="GHEA Grapalat"/>
          <w:sz w:val="20"/>
          <w:szCs w:val="20"/>
        </w:rPr>
        <w:t>ուղարկում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լիազորված</w:t>
      </w:r>
      <w:r w:rsidRPr="00643EB3">
        <w:rPr>
          <w:rFonts w:ascii="GHEA Grapalat" w:hAnsi="GHEA Grapalat"/>
          <w:sz w:val="20"/>
          <w:szCs w:val="20"/>
          <w:lang w:val="es-ES"/>
        </w:rPr>
        <w:t xml:space="preserve"> </w:t>
      </w:r>
      <w:r w:rsidRPr="00643EB3">
        <w:rPr>
          <w:rFonts w:ascii="GHEA Grapalat" w:hAnsi="GHEA Grapalat"/>
          <w:sz w:val="20"/>
          <w:szCs w:val="20"/>
        </w:rPr>
        <w:t>մարմնի</w:t>
      </w:r>
      <w:r w:rsidRPr="00643EB3">
        <w:rPr>
          <w:rFonts w:ascii="GHEA Grapalat" w:hAnsi="GHEA Grapalat"/>
          <w:sz w:val="20"/>
          <w:szCs w:val="20"/>
          <w:lang w:val="es-ES"/>
        </w:rPr>
        <w:t xml:space="preserve"> </w:t>
      </w:r>
      <w:r w:rsidRPr="00643EB3">
        <w:rPr>
          <w:rFonts w:ascii="GHEA Grapalat" w:hAnsi="GHEA Grapalat"/>
          <w:sz w:val="20"/>
          <w:szCs w:val="20"/>
        </w:rPr>
        <w:t>պաշտոնական</w:t>
      </w:r>
      <w:r w:rsidRPr="00643EB3">
        <w:rPr>
          <w:rFonts w:ascii="GHEA Grapalat" w:hAnsi="GHEA Grapalat"/>
          <w:sz w:val="20"/>
          <w:szCs w:val="20"/>
          <w:lang w:val="es-ES"/>
        </w:rPr>
        <w:t xml:space="preserve"> </w:t>
      </w:r>
      <w:r w:rsidRPr="00643EB3">
        <w:rPr>
          <w:rFonts w:ascii="GHEA Grapalat" w:hAnsi="GHEA Grapalat"/>
          <w:sz w:val="20"/>
          <w:szCs w:val="20"/>
        </w:rPr>
        <w:t>էլեկտրոնային</w:t>
      </w:r>
      <w:r w:rsidRPr="00643EB3">
        <w:rPr>
          <w:rFonts w:ascii="GHEA Grapalat" w:hAnsi="GHEA Grapalat"/>
          <w:sz w:val="20"/>
          <w:szCs w:val="20"/>
          <w:lang w:val="es-ES"/>
        </w:rPr>
        <w:t xml:space="preserve"> </w:t>
      </w:r>
      <w:r w:rsidRPr="00643EB3">
        <w:rPr>
          <w:rFonts w:ascii="GHEA Grapalat" w:hAnsi="GHEA Grapalat"/>
          <w:sz w:val="20"/>
          <w:szCs w:val="20"/>
        </w:rPr>
        <w:t>փոստի</w:t>
      </w:r>
      <w:r w:rsidRPr="00643EB3">
        <w:rPr>
          <w:rFonts w:ascii="GHEA Grapalat" w:hAnsi="GHEA Grapalat"/>
          <w:sz w:val="20"/>
          <w:szCs w:val="20"/>
          <w:lang w:val="es-ES"/>
        </w:rPr>
        <w:t xml:space="preserve"> </w:t>
      </w:r>
      <w:r w:rsidRPr="00643EB3">
        <w:rPr>
          <w:rFonts w:ascii="GHEA Grapalat" w:hAnsi="GHEA Grapalat"/>
          <w:sz w:val="20"/>
          <w:szCs w:val="20"/>
        </w:rPr>
        <w:t>հասցեին</w:t>
      </w:r>
      <w:r w:rsidRPr="00643EB3">
        <w:rPr>
          <w:rFonts w:ascii="GHEA Grapalat" w:hAnsi="GHEA Grapalat"/>
          <w:sz w:val="20"/>
          <w:szCs w:val="20"/>
          <w:lang w:val="es-ES"/>
        </w:rPr>
        <w:t xml:space="preserve">: </w:t>
      </w:r>
      <w:r w:rsidRPr="00643EB3">
        <w:rPr>
          <w:rFonts w:ascii="GHEA Grapalat" w:hAnsi="GHEA Grapalat"/>
          <w:sz w:val="20"/>
          <w:szCs w:val="20"/>
        </w:rPr>
        <w:t>Լիազորված</w:t>
      </w:r>
      <w:r w:rsidRPr="00643EB3">
        <w:rPr>
          <w:rFonts w:ascii="GHEA Grapalat" w:hAnsi="GHEA Grapalat"/>
          <w:sz w:val="20"/>
          <w:szCs w:val="20"/>
          <w:lang w:val="es-ES"/>
        </w:rPr>
        <w:t xml:space="preserve"> </w:t>
      </w:r>
      <w:r w:rsidRPr="00643EB3">
        <w:rPr>
          <w:rFonts w:ascii="GHEA Grapalat" w:hAnsi="GHEA Grapalat"/>
          <w:sz w:val="20"/>
          <w:szCs w:val="20"/>
        </w:rPr>
        <w:t>մարմինն</w:t>
      </w:r>
      <w:r w:rsidRPr="00643EB3">
        <w:rPr>
          <w:rFonts w:ascii="GHEA Grapalat" w:hAnsi="GHEA Grapalat"/>
          <w:sz w:val="20"/>
          <w:szCs w:val="20"/>
          <w:lang w:val="es-ES"/>
        </w:rPr>
        <w:t xml:space="preserve"> </w:t>
      </w:r>
      <w:r w:rsidRPr="00643EB3">
        <w:rPr>
          <w:rFonts w:ascii="GHEA Grapalat" w:hAnsi="GHEA Grapalat"/>
          <w:sz w:val="20"/>
          <w:szCs w:val="20"/>
        </w:rPr>
        <w:t>այդ</w:t>
      </w:r>
      <w:r w:rsidRPr="00643EB3">
        <w:rPr>
          <w:rFonts w:ascii="GHEA Grapalat" w:hAnsi="GHEA Grapalat"/>
          <w:sz w:val="20"/>
          <w:szCs w:val="20"/>
          <w:lang w:val="es-ES"/>
        </w:rPr>
        <w:t xml:space="preserve"> </w:t>
      </w:r>
      <w:r w:rsidRPr="00643EB3">
        <w:rPr>
          <w:rFonts w:ascii="GHEA Grapalat" w:hAnsi="GHEA Grapalat"/>
          <w:sz w:val="20"/>
          <w:szCs w:val="20"/>
        </w:rPr>
        <w:t>որոշումն</w:t>
      </w:r>
      <w:r w:rsidRPr="00643EB3">
        <w:rPr>
          <w:rFonts w:ascii="GHEA Grapalat" w:hAnsi="GHEA Grapalat"/>
          <w:sz w:val="20"/>
          <w:szCs w:val="20"/>
          <w:lang w:val="es-ES"/>
        </w:rPr>
        <w:t xml:space="preserve"> </w:t>
      </w:r>
      <w:r w:rsidRPr="00643EB3">
        <w:rPr>
          <w:rFonts w:ascii="GHEA Grapalat" w:hAnsi="GHEA Grapalat"/>
          <w:sz w:val="20"/>
          <w:szCs w:val="20"/>
        </w:rPr>
        <w:t>անհապաղ</w:t>
      </w:r>
      <w:r w:rsidRPr="00643EB3">
        <w:rPr>
          <w:rFonts w:ascii="GHEA Grapalat" w:hAnsi="GHEA Grapalat"/>
          <w:sz w:val="20"/>
          <w:szCs w:val="20"/>
          <w:lang w:val="es-ES"/>
        </w:rPr>
        <w:t xml:space="preserve"> </w:t>
      </w:r>
      <w:r w:rsidRPr="00643EB3">
        <w:rPr>
          <w:rFonts w:ascii="GHEA Grapalat" w:hAnsi="GHEA Grapalat"/>
          <w:sz w:val="20"/>
          <w:szCs w:val="20"/>
        </w:rPr>
        <w:t>հրապարակում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տեղեկագրում</w:t>
      </w:r>
      <w:r w:rsidRPr="00643EB3">
        <w:rPr>
          <w:rFonts w:ascii="GHEA Grapalat" w:hAnsi="GHEA Grapalat"/>
          <w:sz w:val="20"/>
          <w:szCs w:val="20"/>
          <w:lang w:val="es-ES"/>
        </w:rPr>
        <w:t>:</w:t>
      </w:r>
    </w:p>
    <w:p w14:paraId="221BC13B"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Calibri" w:hAnsi="Calibri" w:cs="Calibri"/>
          <w:sz w:val="20"/>
          <w:szCs w:val="20"/>
          <w:lang w:val="es-ES"/>
        </w:rPr>
        <w:t> </w:t>
      </w: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21</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 </w:t>
      </w:r>
      <w:r w:rsidRPr="00643EB3">
        <w:rPr>
          <w:rFonts w:ascii="GHEA Grapalat" w:hAnsi="GHEA Grapalat"/>
          <w:sz w:val="20"/>
          <w:szCs w:val="20"/>
        </w:rPr>
        <w:t>Պատվիրատուի</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գնահատող</w:t>
      </w:r>
      <w:r w:rsidRPr="00643EB3">
        <w:rPr>
          <w:rFonts w:ascii="GHEA Grapalat" w:hAnsi="GHEA Grapalat"/>
          <w:sz w:val="20"/>
          <w:szCs w:val="20"/>
          <w:lang w:val="es-ES"/>
        </w:rPr>
        <w:t xml:space="preserve"> </w:t>
      </w:r>
      <w:r w:rsidRPr="00643EB3">
        <w:rPr>
          <w:rFonts w:ascii="GHEA Grapalat" w:hAnsi="GHEA Grapalat"/>
          <w:sz w:val="20"/>
          <w:szCs w:val="20"/>
        </w:rPr>
        <w:t>հանձնաժողովի</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գործողությունների</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որոշումների</w:t>
      </w:r>
      <w:r w:rsidRPr="00643EB3">
        <w:rPr>
          <w:rFonts w:ascii="GHEA Grapalat" w:hAnsi="GHEA Grapalat"/>
          <w:sz w:val="20"/>
          <w:szCs w:val="20"/>
          <w:lang w:val="es-ES"/>
        </w:rPr>
        <w:t xml:space="preserve"> </w:t>
      </w:r>
      <w:r w:rsidRPr="00643EB3">
        <w:rPr>
          <w:rFonts w:ascii="GHEA Grapalat" w:hAnsi="GHEA Grapalat"/>
          <w:sz w:val="20"/>
          <w:szCs w:val="20"/>
        </w:rPr>
        <w:t>բողոքարկման</w:t>
      </w:r>
      <w:r w:rsidRPr="00643EB3">
        <w:rPr>
          <w:rFonts w:ascii="GHEA Grapalat" w:hAnsi="GHEA Grapalat"/>
          <w:sz w:val="20"/>
          <w:szCs w:val="20"/>
          <w:lang w:val="es-ES"/>
        </w:rPr>
        <w:t xml:space="preserve"> </w:t>
      </w:r>
      <w:r w:rsidRPr="00643EB3">
        <w:rPr>
          <w:rFonts w:ascii="GHEA Grapalat" w:hAnsi="GHEA Grapalat"/>
          <w:sz w:val="20"/>
          <w:szCs w:val="20"/>
        </w:rPr>
        <w:t>հետ</w:t>
      </w:r>
      <w:r w:rsidRPr="00643EB3">
        <w:rPr>
          <w:rFonts w:ascii="GHEA Grapalat" w:hAnsi="GHEA Grapalat"/>
          <w:sz w:val="20"/>
          <w:szCs w:val="20"/>
          <w:lang w:val="es-ES"/>
        </w:rPr>
        <w:t xml:space="preserve"> </w:t>
      </w:r>
      <w:r w:rsidRPr="00643EB3">
        <w:rPr>
          <w:rFonts w:ascii="GHEA Grapalat" w:hAnsi="GHEA Grapalat"/>
          <w:sz w:val="20"/>
          <w:szCs w:val="20"/>
        </w:rPr>
        <w:t>կապված</w:t>
      </w:r>
      <w:r w:rsidRPr="00643EB3">
        <w:rPr>
          <w:rFonts w:ascii="GHEA Grapalat" w:hAnsi="GHEA Grapalat"/>
          <w:sz w:val="20"/>
          <w:szCs w:val="20"/>
          <w:lang w:val="es-ES"/>
        </w:rPr>
        <w:t xml:space="preserve"> </w:t>
      </w:r>
      <w:r w:rsidRPr="00643EB3">
        <w:rPr>
          <w:rFonts w:ascii="GHEA Grapalat" w:hAnsi="GHEA Grapalat"/>
          <w:sz w:val="20"/>
          <w:szCs w:val="20"/>
        </w:rPr>
        <w:t>վեճերով</w:t>
      </w:r>
      <w:r w:rsidRPr="00643EB3">
        <w:rPr>
          <w:rFonts w:ascii="GHEA Grapalat" w:hAnsi="GHEA Grapalat"/>
          <w:sz w:val="20"/>
          <w:szCs w:val="20"/>
          <w:lang w:val="es-ES"/>
        </w:rPr>
        <w:t xml:space="preserve"> </w:t>
      </w:r>
      <w:r w:rsidRPr="00643EB3">
        <w:rPr>
          <w:rFonts w:ascii="GHEA Grapalat" w:hAnsi="GHEA Grapalat"/>
          <w:sz w:val="20"/>
          <w:szCs w:val="20"/>
        </w:rPr>
        <w:t>դատարանի</w:t>
      </w:r>
      <w:r w:rsidRPr="00643EB3">
        <w:rPr>
          <w:rFonts w:ascii="GHEA Grapalat" w:hAnsi="GHEA Grapalat"/>
          <w:sz w:val="20"/>
          <w:szCs w:val="20"/>
          <w:lang w:val="es-ES"/>
        </w:rPr>
        <w:t xml:space="preserve"> </w:t>
      </w:r>
      <w:r w:rsidRPr="00643EB3">
        <w:rPr>
          <w:rFonts w:ascii="GHEA Grapalat" w:hAnsi="GHEA Grapalat"/>
          <w:sz w:val="20"/>
          <w:szCs w:val="20"/>
        </w:rPr>
        <w:t>եզրափակիչ</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ակտն</w:t>
      </w:r>
      <w:r w:rsidRPr="00643EB3">
        <w:rPr>
          <w:rFonts w:ascii="GHEA Grapalat" w:hAnsi="GHEA Grapalat"/>
          <w:sz w:val="20"/>
          <w:szCs w:val="20"/>
          <w:lang w:val="es-ES"/>
        </w:rPr>
        <w:t xml:space="preserve"> </w:t>
      </w:r>
      <w:r w:rsidRPr="00643EB3">
        <w:rPr>
          <w:rFonts w:ascii="GHEA Grapalat" w:hAnsi="GHEA Grapalat"/>
          <w:sz w:val="20"/>
          <w:szCs w:val="20"/>
        </w:rPr>
        <w:t>ուժի</w:t>
      </w:r>
      <w:r w:rsidRPr="00643EB3">
        <w:rPr>
          <w:rFonts w:ascii="GHEA Grapalat" w:hAnsi="GHEA Grapalat"/>
          <w:sz w:val="20"/>
          <w:szCs w:val="20"/>
          <w:lang w:val="es-ES"/>
        </w:rPr>
        <w:t xml:space="preserve"> </w:t>
      </w:r>
      <w:r w:rsidRPr="00643EB3">
        <w:rPr>
          <w:rFonts w:ascii="GHEA Grapalat" w:hAnsi="GHEA Grapalat"/>
          <w:sz w:val="20"/>
          <w:szCs w:val="20"/>
        </w:rPr>
        <w:t>մեջ</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մտնում</w:t>
      </w:r>
      <w:r w:rsidRPr="00643EB3">
        <w:rPr>
          <w:rFonts w:ascii="GHEA Grapalat" w:hAnsi="GHEA Grapalat"/>
          <w:sz w:val="20"/>
          <w:szCs w:val="20"/>
          <w:lang w:val="es-ES"/>
        </w:rPr>
        <w:t xml:space="preserve"> </w:t>
      </w:r>
      <w:r w:rsidRPr="00643EB3">
        <w:rPr>
          <w:rFonts w:ascii="GHEA Grapalat" w:hAnsi="GHEA Grapalat"/>
          <w:sz w:val="20"/>
          <w:szCs w:val="20"/>
        </w:rPr>
        <w:t>հրապարակման</w:t>
      </w:r>
      <w:r w:rsidRPr="00643EB3">
        <w:rPr>
          <w:rFonts w:ascii="GHEA Grapalat" w:hAnsi="GHEA Grapalat"/>
          <w:sz w:val="20"/>
          <w:szCs w:val="20"/>
          <w:lang w:val="es-ES"/>
        </w:rPr>
        <w:t xml:space="preserve"> </w:t>
      </w:r>
      <w:r w:rsidRPr="00643EB3">
        <w:rPr>
          <w:rFonts w:ascii="GHEA Grapalat" w:hAnsi="GHEA Grapalat"/>
          <w:sz w:val="20"/>
          <w:szCs w:val="20"/>
        </w:rPr>
        <w:t>պահից</w:t>
      </w:r>
      <w:r w:rsidRPr="00643EB3">
        <w:rPr>
          <w:rFonts w:ascii="GHEA Grapalat" w:hAnsi="GHEA Grapalat"/>
          <w:sz w:val="20"/>
          <w:szCs w:val="20"/>
          <w:lang w:val="es-ES"/>
        </w:rPr>
        <w:t>:</w:t>
      </w:r>
    </w:p>
    <w:p w14:paraId="1DD0CA61"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12.22</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 </w:t>
      </w:r>
      <w:r w:rsidRPr="00643EB3">
        <w:rPr>
          <w:rFonts w:ascii="GHEA Grapalat" w:hAnsi="GHEA Grapalat"/>
          <w:sz w:val="20"/>
          <w:szCs w:val="20"/>
        </w:rPr>
        <w:t>Պատվիրատուի</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գնահատող</w:t>
      </w:r>
      <w:r w:rsidRPr="00643EB3">
        <w:rPr>
          <w:rFonts w:ascii="GHEA Grapalat" w:hAnsi="GHEA Grapalat"/>
          <w:sz w:val="20"/>
          <w:szCs w:val="20"/>
          <w:lang w:val="es-ES"/>
        </w:rPr>
        <w:t xml:space="preserve"> </w:t>
      </w:r>
      <w:r w:rsidRPr="00643EB3">
        <w:rPr>
          <w:rFonts w:ascii="GHEA Grapalat" w:hAnsi="GHEA Grapalat"/>
          <w:sz w:val="20"/>
          <w:szCs w:val="20"/>
        </w:rPr>
        <w:t>հանձնաժողովի</w:t>
      </w:r>
      <w:r w:rsidRPr="00643EB3">
        <w:rPr>
          <w:rFonts w:ascii="GHEA Grapalat" w:hAnsi="GHEA Grapalat"/>
          <w:sz w:val="20"/>
          <w:szCs w:val="20"/>
          <w:lang w:val="es-ES"/>
        </w:rPr>
        <w:t xml:space="preserve"> </w:t>
      </w:r>
      <w:r w:rsidRPr="00643EB3">
        <w:rPr>
          <w:rFonts w:ascii="GHEA Grapalat" w:hAnsi="GHEA Grapalat"/>
          <w:sz w:val="20"/>
          <w:szCs w:val="20"/>
        </w:rPr>
        <w:t>գործողությունների</w:t>
      </w:r>
      <w:r w:rsidRPr="00643EB3">
        <w:rPr>
          <w:rFonts w:ascii="GHEA Grapalat" w:hAnsi="GHEA Grapalat"/>
          <w:sz w:val="20"/>
          <w:szCs w:val="20"/>
          <w:lang w:val="es-ES"/>
        </w:rPr>
        <w:t xml:space="preserve"> (</w:t>
      </w:r>
      <w:r w:rsidRPr="00643EB3">
        <w:rPr>
          <w:rFonts w:ascii="GHEA Grapalat" w:hAnsi="GHEA Grapalat"/>
          <w:sz w:val="20"/>
          <w:szCs w:val="20"/>
        </w:rPr>
        <w:t>անգործության</w:t>
      </w:r>
      <w:r w:rsidRPr="00643EB3">
        <w:rPr>
          <w:rFonts w:ascii="GHEA Grapalat" w:hAnsi="GHEA Grapalat"/>
          <w:sz w:val="20"/>
          <w:szCs w:val="20"/>
          <w:lang w:val="es-ES"/>
        </w:rPr>
        <w:t xml:space="preserve">) </w:t>
      </w:r>
      <w:r w:rsidRPr="00643EB3">
        <w:rPr>
          <w:rFonts w:ascii="GHEA Grapalat" w:hAnsi="GHEA Grapalat"/>
          <w:sz w:val="20"/>
          <w:szCs w:val="20"/>
        </w:rPr>
        <w:t>և</w:t>
      </w:r>
      <w:r w:rsidRPr="00643EB3">
        <w:rPr>
          <w:rFonts w:ascii="GHEA Grapalat" w:hAnsi="GHEA Grapalat"/>
          <w:sz w:val="20"/>
          <w:szCs w:val="20"/>
          <w:lang w:val="es-ES"/>
        </w:rPr>
        <w:t xml:space="preserve"> </w:t>
      </w:r>
      <w:r w:rsidRPr="00643EB3">
        <w:rPr>
          <w:rFonts w:ascii="GHEA Grapalat" w:hAnsi="GHEA Grapalat"/>
          <w:sz w:val="20"/>
          <w:szCs w:val="20"/>
        </w:rPr>
        <w:t>որոշումների</w:t>
      </w:r>
      <w:r w:rsidRPr="00643EB3">
        <w:rPr>
          <w:rFonts w:ascii="GHEA Grapalat" w:hAnsi="GHEA Grapalat"/>
          <w:sz w:val="20"/>
          <w:szCs w:val="20"/>
          <w:lang w:val="es-ES"/>
        </w:rPr>
        <w:t xml:space="preserve"> </w:t>
      </w:r>
      <w:r w:rsidRPr="00643EB3">
        <w:rPr>
          <w:rFonts w:ascii="GHEA Grapalat" w:hAnsi="GHEA Grapalat"/>
          <w:sz w:val="20"/>
          <w:szCs w:val="20"/>
        </w:rPr>
        <w:t>բողոքարկման</w:t>
      </w:r>
      <w:r w:rsidRPr="00643EB3">
        <w:rPr>
          <w:rFonts w:ascii="GHEA Grapalat" w:hAnsi="GHEA Grapalat"/>
          <w:sz w:val="20"/>
          <w:szCs w:val="20"/>
          <w:lang w:val="es-ES"/>
        </w:rPr>
        <w:t xml:space="preserve"> </w:t>
      </w:r>
      <w:r w:rsidRPr="00643EB3">
        <w:rPr>
          <w:rFonts w:ascii="GHEA Grapalat" w:hAnsi="GHEA Grapalat"/>
          <w:sz w:val="20"/>
          <w:szCs w:val="20"/>
        </w:rPr>
        <w:t>հետ</w:t>
      </w:r>
      <w:r w:rsidRPr="00643EB3">
        <w:rPr>
          <w:rFonts w:ascii="GHEA Grapalat" w:hAnsi="GHEA Grapalat"/>
          <w:sz w:val="20"/>
          <w:szCs w:val="20"/>
          <w:lang w:val="es-ES"/>
        </w:rPr>
        <w:t xml:space="preserve"> </w:t>
      </w:r>
      <w:r w:rsidRPr="00643EB3">
        <w:rPr>
          <w:rFonts w:ascii="GHEA Grapalat" w:hAnsi="GHEA Grapalat"/>
          <w:sz w:val="20"/>
          <w:szCs w:val="20"/>
        </w:rPr>
        <w:t>կապված</w:t>
      </w:r>
      <w:r w:rsidRPr="00643EB3">
        <w:rPr>
          <w:rFonts w:ascii="GHEA Grapalat" w:hAnsi="GHEA Grapalat"/>
          <w:sz w:val="20"/>
          <w:szCs w:val="20"/>
          <w:lang w:val="es-ES"/>
        </w:rPr>
        <w:t xml:space="preserve"> </w:t>
      </w:r>
      <w:r w:rsidRPr="00643EB3">
        <w:rPr>
          <w:rFonts w:ascii="GHEA Grapalat" w:hAnsi="GHEA Grapalat"/>
          <w:sz w:val="20"/>
          <w:szCs w:val="20"/>
        </w:rPr>
        <w:t>վեճերով</w:t>
      </w:r>
      <w:r w:rsidRPr="00643EB3">
        <w:rPr>
          <w:rFonts w:ascii="GHEA Grapalat" w:hAnsi="GHEA Grapalat"/>
          <w:sz w:val="20"/>
          <w:szCs w:val="20"/>
          <w:lang w:val="es-ES"/>
        </w:rPr>
        <w:t xml:space="preserve"> </w:t>
      </w:r>
      <w:r w:rsidRPr="00643EB3">
        <w:rPr>
          <w:rFonts w:ascii="GHEA Grapalat" w:hAnsi="GHEA Grapalat"/>
          <w:sz w:val="20"/>
          <w:szCs w:val="20"/>
        </w:rPr>
        <w:t>դատարանի</w:t>
      </w:r>
      <w:r w:rsidRPr="00643EB3">
        <w:rPr>
          <w:rFonts w:ascii="GHEA Grapalat" w:hAnsi="GHEA Grapalat"/>
          <w:sz w:val="20"/>
          <w:szCs w:val="20"/>
          <w:lang w:val="es-ES"/>
        </w:rPr>
        <w:t xml:space="preserve"> </w:t>
      </w:r>
      <w:r w:rsidRPr="00643EB3">
        <w:rPr>
          <w:rFonts w:ascii="GHEA Grapalat" w:hAnsi="GHEA Grapalat"/>
          <w:sz w:val="20"/>
          <w:szCs w:val="20"/>
        </w:rPr>
        <w:t>վճռի</w:t>
      </w:r>
      <w:r w:rsidRPr="00643EB3">
        <w:rPr>
          <w:rFonts w:ascii="GHEA Grapalat" w:hAnsi="GHEA Grapalat"/>
          <w:sz w:val="20"/>
          <w:szCs w:val="20"/>
          <w:lang w:val="es-ES"/>
        </w:rPr>
        <w:t xml:space="preserve"> </w:t>
      </w:r>
      <w:r w:rsidRPr="00643EB3">
        <w:rPr>
          <w:rFonts w:ascii="GHEA Grapalat" w:hAnsi="GHEA Grapalat"/>
          <w:sz w:val="20"/>
          <w:szCs w:val="20"/>
        </w:rPr>
        <w:t>եզրափակիչ</w:t>
      </w:r>
      <w:r w:rsidRPr="00643EB3">
        <w:rPr>
          <w:rFonts w:ascii="GHEA Grapalat" w:hAnsi="GHEA Grapalat"/>
          <w:sz w:val="20"/>
          <w:szCs w:val="20"/>
          <w:lang w:val="es-ES"/>
        </w:rPr>
        <w:t xml:space="preserve"> </w:t>
      </w:r>
      <w:r w:rsidRPr="00643EB3">
        <w:rPr>
          <w:rFonts w:ascii="GHEA Grapalat" w:hAnsi="GHEA Grapalat"/>
          <w:sz w:val="20"/>
          <w:szCs w:val="20"/>
        </w:rPr>
        <w:t>մասը</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այլ</w:t>
      </w:r>
      <w:r w:rsidRPr="00643EB3">
        <w:rPr>
          <w:rFonts w:ascii="GHEA Grapalat" w:hAnsi="GHEA Grapalat"/>
          <w:sz w:val="20"/>
          <w:szCs w:val="20"/>
          <w:lang w:val="es-ES"/>
        </w:rPr>
        <w:t xml:space="preserve"> </w:t>
      </w:r>
      <w:r w:rsidRPr="00643EB3">
        <w:rPr>
          <w:rFonts w:ascii="GHEA Grapalat" w:hAnsi="GHEA Grapalat"/>
          <w:sz w:val="20"/>
          <w:szCs w:val="20"/>
        </w:rPr>
        <w:t>եզրափակիչ</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ակտը</w:t>
      </w:r>
      <w:r w:rsidRPr="00643EB3">
        <w:rPr>
          <w:rFonts w:ascii="GHEA Grapalat" w:hAnsi="GHEA Grapalat"/>
          <w:sz w:val="20"/>
          <w:szCs w:val="20"/>
          <w:lang w:val="es-ES"/>
        </w:rPr>
        <w:t xml:space="preserve"> </w:t>
      </w:r>
      <w:r w:rsidRPr="00643EB3">
        <w:rPr>
          <w:rFonts w:ascii="GHEA Grapalat" w:hAnsi="GHEA Grapalat"/>
          <w:sz w:val="20"/>
          <w:szCs w:val="20"/>
        </w:rPr>
        <w:t>դրա</w:t>
      </w:r>
      <w:r w:rsidRPr="00643EB3">
        <w:rPr>
          <w:rFonts w:ascii="GHEA Grapalat" w:hAnsi="GHEA Grapalat"/>
          <w:sz w:val="20"/>
          <w:szCs w:val="20"/>
          <w:lang w:val="es-ES"/>
        </w:rPr>
        <w:t xml:space="preserve"> </w:t>
      </w:r>
      <w:r w:rsidRPr="00643EB3">
        <w:rPr>
          <w:rFonts w:ascii="GHEA Grapalat" w:hAnsi="GHEA Grapalat"/>
          <w:sz w:val="20"/>
          <w:szCs w:val="20"/>
        </w:rPr>
        <w:t>հրապարակման</w:t>
      </w:r>
      <w:r w:rsidRPr="00643EB3">
        <w:rPr>
          <w:rFonts w:ascii="GHEA Grapalat" w:hAnsi="GHEA Grapalat"/>
          <w:sz w:val="20"/>
          <w:szCs w:val="20"/>
          <w:lang w:val="es-ES"/>
        </w:rPr>
        <w:t xml:space="preserve"> </w:t>
      </w:r>
      <w:r w:rsidRPr="00643EB3">
        <w:rPr>
          <w:rFonts w:ascii="GHEA Grapalat" w:hAnsi="GHEA Grapalat"/>
          <w:sz w:val="20"/>
          <w:szCs w:val="20"/>
        </w:rPr>
        <w:t>օրն</w:t>
      </w:r>
      <w:r w:rsidRPr="00643EB3">
        <w:rPr>
          <w:rFonts w:ascii="GHEA Grapalat" w:hAnsi="GHEA Grapalat"/>
          <w:sz w:val="20"/>
          <w:szCs w:val="20"/>
          <w:lang w:val="es-ES"/>
        </w:rPr>
        <w:t xml:space="preserve"> </w:t>
      </w:r>
      <w:r w:rsidRPr="00643EB3">
        <w:rPr>
          <w:rFonts w:ascii="GHEA Grapalat" w:hAnsi="GHEA Grapalat"/>
          <w:sz w:val="20"/>
          <w:szCs w:val="20"/>
        </w:rPr>
        <w:t>ուղարկվում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լիազորված</w:t>
      </w:r>
      <w:r w:rsidRPr="00643EB3">
        <w:rPr>
          <w:rFonts w:ascii="GHEA Grapalat" w:hAnsi="GHEA Grapalat"/>
          <w:sz w:val="20"/>
          <w:szCs w:val="20"/>
          <w:lang w:val="es-ES"/>
        </w:rPr>
        <w:t xml:space="preserve"> </w:t>
      </w:r>
      <w:r w:rsidRPr="00643EB3">
        <w:rPr>
          <w:rFonts w:ascii="GHEA Grapalat" w:hAnsi="GHEA Grapalat"/>
          <w:sz w:val="20"/>
          <w:szCs w:val="20"/>
        </w:rPr>
        <w:t>մարմնի</w:t>
      </w:r>
      <w:r w:rsidRPr="00643EB3">
        <w:rPr>
          <w:rFonts w:ascii="GHEA Grapalat" w:hAnsi="GHEA Grapalat"/>
          <w:sz w:val="20"/>
          <w:szCs w:val="20"/>
          <w:lang w:val="es-ES"/>
        </w:rPr>
        <w:t xml:space="preserve"> </w:t>
      </w:r>
      <w:r w:rsidRPr="00643EB3">
        <w:rPr>
          <w:rFonts w:ascii="GHEA Grapalat" w:hAnsi="GHEA Grapalat"/>
          <w:sz w:val="20"/>
          <w:szCs w:val="20"/>
        </w:rPr>
        <w:t>պաշտոնական</w:t>
      </w:r>
      <w:r w:rsidRPr="00643EB3">
        <w:rPr>
          <w:rFonts w:ascii="GHEA Grapalat" w:hAnsi="GHEA Grapalat"/>
          <w:sz w:val="20"/>
          <w:szCs w:val="20"/>
          <w:lang w:val="es-ES"/>
        </w:rPr>
        <w:t xml:space="preserve"> </w:t>
      </w:r>
      <w:r w:rsidRPr="00643EB3">
        <w:rPr>
          <w:rFonts w:ascii="GHEA Grapalat" w:hAnsi="GHEA Grapalat"/>
          <w:sz w:val="20"/>
          <w:szCs w:val="20"/>
        </w:rPr>
        <w:t>էլեկտրոնային</w:t>
      </w:r>
      <w:r w:rsidRPr="00643EB3">
        <w:rPr>
          <w:rFonts w:ascii="GHEA Grapalat" w:hAnsi="GHEA Grapalat"/>
          <w:sz w:val="20"/>
          <w:szCs w:val="20"/>
          <w:lang w:val="es-ES"/>
        </w:rPr>
        <w:t xml:space="preserve"> </w:t>
      </w:r>
      <w:r w:rsidRPr="00643EB3">
        <w:rPr>
          <w:rFonts w:ascii="GHEA Grapalat" w:hAnsi="GHEA Grapalat"/>
          <w:sz w:val="20"/>
          <w:szCs w:val="20"/>
        </w:rPr>
        <w:t>փոստի</w:t>
      </w:r>
      <w:r w:rsidRPr="00643EB3">
        <w:rPr>
          <w:rFonts w:ascii="GHEA Grapalat" w:hAnsi="GHEA Grapalat"/>
          <w:sz w:val="20"/>
          <w:szCs w:val="20"/>
          <w:lang w:val="es-ES"/>
        </w:rPr>
        <w:t xml:space="preserve"> </w:t>
      </w:r>
      <w:r w:rsidRPr="00643EB3">
        <w:rPr>
          <w:rFonts w:ascii="GHEA Grapalat" w:hAnsi="GHEA Grapalat"/>
          <w:sz w:val="20"/>
          <w:szCs w:val="20"/>
        </w:rPr>
        <w:t>հասցեին</w:t>
      </w:r>
      <w:r w:rsidRPr="00643EB3">
        <w:rPr>
          <w:rFonts w:ascii="GHEA Grapalat" w:hAnsi="GHEA Grapalat"/>
          <w:sz w:val="20"/>
          <w:szCs w:val="20"/>
          <w:lang w:val="es-ES"/>
        </w:rPr>
        <w:t xml:space="preserve">: </w:t>
      </w:r>
      <w:r w:rsidRPr="00643EB3">
        <w:rPr>
          <w:rFonts w:ascii="GHEA Grapalat" w:hAnsi="GHEA Grapalat"/>
          <w:sz w:val="20"/>
          <w:szCs w:val="20"/>
        </w:rPr>
        <w:t>Լիազորված</w:t>
      </w:r>
      <w:r w:rsidRPr="00643EB3">
        <w:rPr>
          <w:rFonts w:ascii="GHEA Grapalat" w:hAnsi="GHEA Grapalat"/>
          <w:sz w:val="20"/>
          <w:szCs w:val="20"/>
          <w:lang w:val="es-ES"/>
        </w:rPr>
        <w:t xml:space="preserve"> </w:t>
      </w:r>
      <w:r w:rsidRPr="00643EB3">
        <w:rPr>
          <w:rFonts w:ascii="GHEA Grapalat" w:hAnsi="GHEA Grapalat"/>
          <w:sz w:val="20"/>
          <w:szCs w:val="20"/>
        </w:rPr>
        <w:t>մարմինը</w:t>
      </w:r>
      <w:r w:rsidRPr="00643EB3">
        <w:rPr>
          <w:rFonts w:ascii="GHEA Grapalat" w:hAnsi="GHEA Grapalat"/>
          <w:sz w:val="20"/>
          <w:szCs w:val="20"/>
          <w:lang w:val="es-ES"/>
        </w:rPr>
        <w:t xml:space="preserve"> </w:t>
      </w:r>
      <w:r w:rsidRPr="00643EB3">
        <w:rPr>
          <w:rFonts w:ascii="GHEA Grapalat" w:hAnsi="GHEA Grapalat"/>
          <w:sz w:val="20"/>
          <w:szCs w:val="20"/>
        </w:rPr>
        <w:t>դատարանի</w:t>
      </w:r>
      <w:r w:rsidRPr="00643EB3">
        <w:rPr>
          <w:rFonts w:ascii="GHEA Grapalat" w:hAnsi="GHEA Grapalat"/>
          <w:sz w:val="20"/>
          <w:szCs w:val="20"/>
          <w:lang w:val="es-ES"/>
        </w:rPr>
        <w:t xml:space="preserve"> </w:t>
      </w:r>
      <w:r w:rsidRPr="00643EB3">
        <w:rPr>
          <w:rFonts w:ascii="GHEA Grapalat" w:hAnsi="GHEA Grapalat"/>
          <w:sz w:val="20"/>
          <w:szCs w:val="20"/>
        </w:rPr>
        <w:t>վճռի</w:t>
      </w:r>
      <w:r w:rsidRPr="00643EB3">
        <w:rPr>
          <w:rFonts w:ascii="GHEA Grapalat" w:hAnsi="GHEA Grapalat"/>
          <w:sz w:val="20"/>
          <w:szCs w:val="20"/>
          <w:lang w:val="es-ES"/>
        </w:rPr>
        <w:t xml:space="preserve"> </w:t>
      </w:r>
      <w:r w:rsidRPr="00643EB3">
        <w:rPr>
          <w:rFonts w:ascii="GHEA Grapalat" w:hAnsi="GHEA Grapalat"/>
          <w:sz w:val="20"/>
          <w:szCs w:val="20"/>
        </w:rPr>
        <w:t>եզրափակիչ</w:t>
      </w:r>
      <w:r w:rsidRPr="00643EB3">
        <w:rPr>
          <w:rFonts w:ascii="GHEA Grapalat" w:hAnsi="GHEA Grapalat"/>
          <w:sz w:val="20"/>
          <w:szCs w:val="20"/>
          <w:lang w:val="es-ES"/>
        </w:rPr>
        <w:t xml:space="preserve"> </w:t>
      </w:r>
      <w:r w:rsidRPr="00643EB3">
        <w:rPr>
          <w:rFonts w:ascii="GHEA Grapalat" w:hAnsi="GHEA Grapalat"/>
          <w:sz w:val="20"/>
          <w:szCs w:val="20"/>
        </w:rPr>
        <w:t>մասը</w:t>
      </w:r>
      <w:r w:rsidRPr="00643EB3">
        <w:rPr>
          <w:rFonts w:ascii="GHEA Grapalat" w:hAnsi="GHEA Grapalat"/>
          <w:sz w:val="20"/>
          <w:szCs w:val="20"/>
          <w:lang w:val="es-ES"/>
        </w:rPr>
        <w:t xml:space="preserve"> </w:t>
      </w:r>
      <w:r w:rsidRPr="00643EB3">
        <w:rPr>
          <w:rFonts w:ascii="GHEA Grapalat" w:hAnsi="GHEA Grapalat"/>
          <w:sz w:val="20"/>
          <w:szCs w:val="20"/>
        </w:rPr>
        <w:t>կամ</w:t>
      </w:r>
      <w:r w:rsidRPr="00643EB3">
        <w:rPr>
          <w:rFonts w:ascii="GHEA Grapalat" w:hAnsi="GHEA Grapalat"/>
          <w:sz w:val="20"/>
          <w:szCs w:val="20"/>
          <w:lang w:val="es-ES"/>
        </w:rPr>
        <w:t xml:space="preserve"> </w:t>
      </w:r>
      <w:r w:rsidRPr="00643EB3">
        <w:rPr>
          <w:rFonts w:ascii="GHEA Grapalat" w:hAnsi="GHEA Grapalat"/>
          <w:sz w:val="20"/>
          <w:szCs w:val="20"/>
        </w:rPr>
        <w:t>այլ</w:t>
      </w:r>
      <w:r w:rsidRPr="00643EB3">
        <w:rPr>
          <w:rFonts w:ascii="GHEA Grapalat" w:hAnsi="GHEA Grapalat"/>
          <w:sz w:val="20"/>
          <w:szCs w:val="20"/>
          <w:lang w:val="es-ES"/>
        </w:rPr>
        <w:t xml:space="preserve"> </w:t>
      </w:r>
      <w:r w:rsidRPr="00643EB3">
        <w:rPr>
          <w:rFonts w:ascii="GHEA Grapalat" w:hAnsi="GHEA Grapalat"/>
          <w:sz w:val="20"/>
          <w:szCs w:val="20"/>
        </w:rPr>
        <w:t>եզրափակիչ</w:t>
      </w:r>
      <w:r w:rsidRPr="00643EB3">
        <w:rPr>
          <w:rFonts w:ascii="GHEA Grapalat" w:hAnsi="GHEA Grapalat"/>
          <w:sz w:val="20"/>
          <w:szCs w:val="20"/>
          <w:lang w:val="es-ES"/>
        </w:rPr>
        <w:t xml:space="preserve"> </w:t>
      </w:r>
      <w:r w:rsidRPr="00643EB3">
        <w:rPr>
          <w:rFonts w:ascii="GHEA Grapalat" w:hAnsi="GHEA Grapalat"/>
          <w:sz w:val="20"/>
          <w:szCs w:val="20"/>
        </w:rPr>
        <w:t>դատական</w:t>
      </w:r>
      <w:r w:rsidRPr="00643EB3">
        <w:rPr>
          <w:rFonts w:ascii="GHEA Grapalat" w:hAnsi="GHEA Grapalat"/>
          <w:sz w:val="20"/>
          <w:szCs w:val="20"/>
          <w:lang w:val="es-ES"/>
        </w:rPr>
        <w:t xml:space="preserve"> </w:t>
      </w:r>
      <w:r w:rsidRPr="00643EB3">
        <w:rPr>
          <w:rFonts w:ascii="GHEA Grapalat" w:hAnsi="GHEA Grapalat"/>
          <w:sz w:val="20"/>
          <w:szCs w:val="20"/>
        </w:rPr>
        <w:t>ակտն</w:t>
      </w:r>
      <w:r w:rsidRPr="00643EB3">
        <w:rPr>
          <w:rFonts w:ascii="GHEA Grapalat" w:hAnsi="GHEA Grapalat"/>
          <w:sz w:val="20"/>
          <w:szCs w:val="20"/>
          <w:lang w:val="es-ES"/>
        </w:rPr>
        <w:t xml:space="preserve"> </w:t>
      </w:r>
      <w:r w:rsidRPr="00643EB3">
        <w:rPr>
          <w:rFonts w:ascii="GHEA Grapalat" w:hAnsi="GHEA Grapalat"/>
          <w:sz w:val="20"/>
          <w:szCs w:val="20"/>
        </w:rPr>
        <w:t>անհապաղ</w:t>
      </w:r>
      <w:r w:rsidRPr="00643EB3">
        <w:rPr>
          <w:rFonts w:ascii="GHEA Grapalat" w:hAnsi="GHEA Grapalat"/>
          <w:sz w:val="20"/>
          <w:szCs w:val="20"/>
          <w:lang w:val="es-ES"/>
        </w:rPr>
        <w:t xml:space="preserve"> </w:t>
      </w:r>
      <w:r w:rsidRPr="00643EB3">
        <w:rPr>
          <w:rFonts w:ascii="GHEA Grapalat" w:hAnsi="GHEA Grapalat"/>
          <w:sz w:val="20"/>
          <w:szCs w:val="20"/>
        </w:rPr>
        <w:t>հրապարակում</w:t>
      </w:r>
      <w:r w:rsidRPr="00643EB3">
        <w:rPr>
          <w:rFonts w:ascii="GHEA Grapalat" w:hAnsi="GHEA Grapalat"/>
          <w:sz w:val="20"/>
          <w:szCs w:val="20"/>
          <w:lang w:val="es-ES"/>
        </w:rPr>
        <w:t xml:space="preserve"> </w:t>
      </w:r>
      <w:r w:rsidRPr="00643EB3">
        <w:rPr>
          <w:rFonts w:ascii="GHEA Grapalat" w:hAnsi="GHEA Grapalat"/>
          <w:sz w:val="20"/>
          <w:szCs w:val="20"/>
        </w:rPr>
        <w:t>է</w:t>
      </w:r>
      <w:r w:rsidRPr="00643EB3">
        <w:rPr>
          <w:rFonts w:ascii="GHEA Grapalat" w:hAnsi="GHEA Grapalat"/>
          <w:sz w:val="20"/>
          <w:szCs w:val="20"/>
          <w:lang w:val="es-ES"/>
        </w:rPr>
        <w:t xml:space="preserve"> </w:t>
      </w:r>
      <w:r w:rsidRPr="00643EB3">
        <w:rPr>
          <w:rFonts w:ascii="GHEA Grapalat" w:hAnsi="GHEA Grapalat"/>
          <w:sz w:val="20"/>
          <w:szCs w:val="20"/>
        </w:rPr>
        <w:t>տեղեկագրում</w:t>
      </w:r>
      <w:r w:rsidRPr="00643EB3">
        <w:rPr>
          <w:rFonts w:ascii="GHEA Grapalat" w:hAnsi="GHEA Grapalat"/>
          <w:sz w:val="20"/>
          <w:szCs w:val="20"/>
          <w:lang w:val="es-ES"/>
        </w:rPr>
        <w:t>:</w:t>
      </w:r>
    </w:p>
    <w:p w14:paraId="6DF0ABD3" w14:textId="77777777" w:rsidR="003B269F" w:rsidRPr="00643EB3" w:rsidRDefault="003B269F" w:rsidP="00F75BAF">
      <w:pPr>
        <w:shd w:val="clear" w:color="auto" w:fill="FFFFFF"/>
        <w:ind w:firstLine="540"/>
        <w:jc w:val="both"/>
        <w:rPr>
          <w:rFonts w:ascii="GHEA Grapalat" w:hAnsi="GHEA Grapalat"/>
          <w:sz w:val="20"/>
          <w:szCs w:val="20"/>
          <w:lang w:val="es-ES"/>
        </w:rPr>
      </w:pPr>
      <w:r w:rsidRPr="00643EB3">
        <w:rPr>
          <w:rFonts w:ascii="GHEA Grapalat" w:hAnsi="GHEA Grapalat"/>
          <w:sz w:val="20"/>
          <w:szCs w:val="20"/>
          <w:lang w:val="es-ES"/>
        </w:rPr>
        <w:t>12</w:t>
      </w:r>
      <w:r w:rsidRPr="00643EB3">
        <w:rPr>
          <w:rFonts w:ascii="Cambria Math" w:hAnsi="Cambria Math" w:cs="Cambria Math"/>
          <w:sz w:val="20"/>
          <w:szCs w:val="20"/>
          <w:lang w:val="es-ES"/>
        </w:rPr>
        <w:t>․</w:t>
      </w:r>
      <w:r w:rsidRPr="00643EB3">
        <w:rPr>
          <w:rFonts w:ascii="GHEA Grapalat" w:hAnsi="GHEA Grapalat"/>
          <w:sz w:val="20"/>
          <w:szCs w:val="20"/>
          <w:lang w:val="es-ES"/>
        </w:rPr>
        <w:t>23</w:t>
      </w:r>
      <w:r w:rsidRPr="00643EB3">
        <w:rPr>
          <w:rFonts w:ascii="Cambria Math" w:hAnsi="Cambria Math" w:cs="Cambria Math"/>
          <w:sz w:val="20"/>
          <w:szCs w:val="20"/>
          <w:lang w:val="es-ES"/>
        </w:rPr>
        <w:t>․</w:t>
      </w:r>
      <w:r w:rsidRPr="00643EB3">
        <w:rPr>
          <w:rFonts w:ascii="GHEA Grapalat" w:hAnsi="GHEA Grapalat"/>
          <w:sz w:val="20"/>
          <w:szCs w:val="20"/>
          <w:lang w:val="es-ES"/>
        </w:rPr>
        <w:t xml:space="preserve"> </w:t>
      </w:r>
      <w:r w:rsidRPr="00643EB3">
        <w:rPr>
          <w:rFonts w:ascii="GHEA Grapalat" w:hAnsi="GHEA Grapalat" w:cs="GHEA Grapalat"/>
          <w:sz w:val="20"/>
          <w:szCs w:val="20"/>
        </w:rPr>
        <w:t>Բողոքարկման</w:t>
      </w:r>
      <w:r w:rsidRPr="00643EB3">
        <w:rPr>
          <w:rFonts w:ascii="GHEA Grapalat" w:hAnsi="GHEA Grapalat"/>
          <w:sz w:val="20"/>
          <w:szCs w:val="20"/>
          <w:lang w:val="es-ES"/>
        </w:rPr>
        <w:t xml:space="preserve"> </w:t>
      </w:r>
      <w:r w:rsidRPr="00643EB3">
        <w:rPr>
          <w:rFonts w:ascii="GHEA Grapalat" w:hAnsi="GHEA Grapalat" w:cs="GHEA Grapalat"/>
          <w:sz w:val="20"/>
          <w:szCs w:val="20"/>
        </w:rPr>
        <w:t>համար</w:t>
      </w:r>
      <w:r w:rsidRPr="00643EB3">
        <w:rPr>
          <w:rFonts w:ascii="GHEA Grapalat" w:hAnsi="GHEA Grapalat"/>
          <w:sz w:val="20"/>
          <w:szCs w:val="20"/>
          <w:lang w:val="es-ES"/>
        </w:rPr>
        <w:t xml:space="preserve"> </w:t>
      </w:r>
      <w:r w:rsidRPr="00643EB3">
        <w:rPr>
          <w:rFonts w:ascii="GHEA Grapalat" w:hAnsi="GHEA Grapalat" w:cs="GHEA Grapalat"/>
          <w:sz w:val="20"/>
          <w:szCs w:val="20"/>
        </w:rPr>
        <w:t>գանձվող</w:t>
      </w:r>
      <w:r w:rsidRPr="00643EB3">
        <w:rPr>
          <w:rFonts w:ascii="GHEA Grapalat" w:hAnsi="GHEA Grapalat"/>
          <w:sz w:val="20"/>
          <w:szCs w:val="20"/>
          <w:lang w:val="es-ES"/>
        </w:rPr>
        <w:t xml:space="preserve"> </w:t>
      </w:r>
      <w:r w:rsidRPr="00643EB3">
        <w:rPr>
          <w:rFonts w:ascii="GHEA Grapalat" w:hAnsi="GHEA Grapalat"/>
          <w:sz w:val="20"/>
          <w:szCs w:val="20"/>
        </w:rPr>
        <w:t>պետական</w:t>
      </w:r>
      <w:r w:rsidRPr="00643EB3">
        <w:rPr>
          <w:rFonts w:ascii="GHEA Grapalat" w:hAnsi="GHEA Grapalat"/>
          <w:sz w:val="20"/>
          <w:szCs w:val="20"/>
          <w:lang w:val="es-ES"/>
        </w:rPr>
        <w:t xml:space="preserve"> </w:t>
      </w:r>
      <w:r w:rsidRPr="00643EB3">
        <w:rPr>
          <w:rFonts w:ascii="GHEA Grapalat" w:hAnsi="GHEA Grapalat"/>
          <w:sz w:val="20"/>
          <w:szCs w:val="20"/>
        </w:rPr>
        <w:t>տուրքերի</w:t>
      </w:r>
      <w:r w:rsidRPr="00643EB3">
        <w:rPr>
          <w:rFonts w:ascii="GHEA Grapalat" w:hAnsi="GHEA Grapalat"/>
          <w:sz w:val="20"/>
          <w:szCs w:val="20"/>
          <w:lang w:val="es-ES"/>
        </w:rPr>
        <w:t xml:space="preserve"> </w:t>
      </w:r>
      <w:r w:rsidRPr="00643EB3">
        <w:rPr>
          <w:rFonts w:ascii="GHEA Grapalat" w:hAnsi="GHEA Grapalat"/>
          <w:sz w:val="20"/>
          <w:szCs w:val="20"/>
        </w:rPr>
        <w:t>դրույքաչափերը</w:t>
      </w:r>
      <w:r w:rsidRPr="00643EB3">
        <w:rPr>
          <w:rFonts w:ascii="GHEA Grapalat" w:hAnsi="GHEA Grapalat"/>
          <w:sz w:val="20"/>
          <w:szCs w:val="20"/>
          <w:lang w:val="es-ES"/>
        </w:rPr>
        <w:t xml:space="preserve"> </w:t>
      </w:r>
      <w:r w:rsidRPr="00643EB3">
        <w:rPr>
          <w:rFonts w:ascii="GHEA Grapalat" w:hAnsi="GHEA Grapalat"/>
          <w:sz w:val="20"/>
          <w:szCs w:val="20"/>
        </w:rPr>
        <w:t>սահմանված</w:t>
      </w:r>
      <w:r w:rsidRPr="00643EB3">
        <w:rPr>
          <w:rFonts w:ascii="GHEA Grapalat" w:hAnsi="GHEA Grapalat"/>
          <w:sz w:val="20"/>
          <w:szCs w:val="20"/>
          <w:lang w:val="es-ES"/>
        </w:rPr>
        <w:t xml:space="preserve"> </w:t>
      </w:r>
      <w:r w:rsidRPr="00643EB3">
        <w:rPr>
          <w:rFonts w:ascii="GHEA Grapalat" w:hAnsi="GHEA Grapalat"/>
          <w:sz w:val="20"/>
          <w:szCs w:val="20"/>
        </w:rPr>
        <w:t>են</w:t>
      </w:r>
      <w:r w:rsidRPr="00643EB3">
        <w:rPr>
          <w:rFonts w:ascii="GHEA Grapalat" w:hAnsi="GHEA Grapalat"/>
          <w:sz w:val="20"/>
          <w:szCs w:val="20"/>
          <w:lang w:val="es-ES"/>
        </w:rPr>
        <w:t xml:space="preserve"> «</w:t>
      </w:r>
      <w:r w:rsidRPr="00643EB3">
        <w:rPr>
          <w:rFonts w:ascii="GHEA Grapalat" w:hAnsi="GHEA Grapalat"/>
          <w:sz w:val="20"/>
          <w:szCs w:val="20"/>
        </w:rPr>
        <w:t>Պետական</w:t>
      </w:r>
      <w:r w:rsidRPr="00643EB3">
        <w:rPr>
          <w:rFonts w:ascii="GHEA Grapalat" w:hAnsi="GHEA Grapalat"/>
          <w:sz w:val="20"/>
          <w:szCs w:val="20"/>
          <w:lang w:val="es-ES"/>
        </w:rPr>
        <w:t xml:space="preserve"> </w:t>
      </w:r>
      <w:r w:rsidRPr="00643EB3">
        <w:rPr>
          <w:rFonts w:ascii="GHEA Grapalat" w:hAnsi="GHEA Grapalat"/>
          <w:sz w:val="20"/>
          <w:szCs w:val="20"/>
        </w:rPr>
        <w:t>տուրքի</w:t>
      </w:r>
      <w:r w:rsidRPr="00643EB3">
        <w:rPr>
          <w:rFonts w:ascii="GHEA Grapalat" w:hAnsi="GHEA Grapalat"/>
          <w:sz w:val="20"/>
          <w:szCs w:val="20"/>
          <w:lang w:val="es-ES"/>
        </w:rPr>
        <w:t xml:space="preserve"> </w:t>
      </w:r>
      <w:r w:rsidRPr="00643EB3">
        <w:rPr>
          <w:rFonts w:ascii="GHEA Grapalat" w:hAnsi="GHEA Grapalat"/>
          <w:sz w:val="20"/>
          <w:szCs w:val="20"/>
        </w:rPr>
        <w:t>մասին</w:t>
      </w:r>
      <w:r w:rsidRPr="00643EB3">
        <w:rPr>
          <w:rFonts w:ascii="GHEA Grapalat" w:hAnsi="GHEA Grapalat"/>
          <w:sz w:val="20"/>
          <w:szCs w:val="20"/>
          <w:lang w:val="es-ES"/>
        </w:rPr>
        <w:t xml:space="preserve">» </w:t>
      </w:r>
      <w:r w:rsidRPr="00643EB3">
        <w:rPr>
          <w:rFonts w:ascii="GHEA Grapalat" w:hAnsi="GHEA Grapalat"/>
          <w:sz w:val="20"/>
          <w:szCs w:val="20"/>
        </w:rPr>
        <w:t>օրենքով։</w:t>
      </w:r>
    </w:p>
    <w:p w14:paraId="44FCAD85" w14:textId="6523BE1F" w:rsidR="00096865" w:rsidRPr="00643EB3" w:rsidRDefault="003B269F" w:rsidP="00821657">
      <w:pPr>
        <w:jc w:val="center"/>
        <w:rPr>
          <w:rFonts w:ascii="GHEA Grapalat" w:hAnsi="GHEA Grapalat"/>
          <w:b/>
          <w:sz w:val="20"/>
          <w:szCs w:val="20"/>
          <w:lang w:val="af-ZA"/>
        </w:rPr>
      </w:pPr>
      <w:r w:rsidRPr="00643EB3">
        <w:rPr>
          <w:rFonts w:ascii="GHEA Grapalat" w:hAnsi="GHEA Grapalat" w:cs="Sylfaen"/>
          <w:b/>
          <w:szCs w:val="22"/>
          <w:lang w:val="es-ES"/>
        </w:rPr>
        <w:br w:type="page"/>
      </w:r>
      <w:r w:rsidR="00096865" w:rsidRPr="00643EB3">
        <w:rPr>
          <w:rFonts w:ascii="GHEA Grapalat" w:hAnsi="GHEA Grapalat" w:cs="Sylfaen"/>
          <w:b/>
          <w:sz w:val="20"/>
          <w:szCs w:val="20"/>
          <w:lang w:val="es-ES"/>
        </w:rPr>
        <w:t>ՄԱՍ</w:t>
      </w:r>
      <w:r w:rsidR="00096865" w:rsidRPr="00643EB3">
        <w:rPr>
          <w:rFonts w:ascii="GHEA Grapalat" w:hAnsi="GHEA Grapalat"/>
          <w:b/>
          <w:sz w:val="20"/>
          <w:szCs w:val="20"/>
          <w:lang w:val="af-ZA"/>
        </w:rPr>
        <w:t xml:space="preserve">  II</w:t>
      </w:r>
    </w:p>
    <w:p w14:paraId="2741913E" w14:textId="77777777" w:rsidR="00821657" w:rsidRPr="00643EB3" w:rsidRDefault="00821657" w:rsidP="00821657">
      <w:pPr>
        <w:jc w:val="center"/>
        <w:rPr>
          <w:rFonts w:ascii="GHEA Grapalat" w:hAnsi="GHEA Grapalat"/>
          <w:b/>
          <w:sz w:val="20"/>
          <w:szCs w:val="20"/>
          <w:lang w:val="af-ZA"/>
        </w:rPr>
      </w:pPr>
    </w:p>
    <w:p w14:paraId="2C99A880" w14:textId="0F90412E" w:rsidR="00096865" w:rsidRPr="00643EB3" w:rsidRDefault="00096865" w:rsidP="00821657">
      <w:pPr>
        <w:pStyle w:val="BodyText"/>
        <w:spacing w:after="0"/>
        <w:ind w:right="-7"/>
        <w:jc w:val="center"/>
        <w:rPr>
          <w:rFonts w:ascii="GHEA Grapalat" w:hAnsi="GHEA Grapalat"/>
          <w:b/>
          <w:sz w:val="20"/>
          <w:szCs w:val="20"/>
          <w:lang w:val="af-ZA"/>
        </w:rPr>
      </w:pPr>
      <w:r w:rsidRPr="00643EB3">
        <w:rPr>
          <w:rFonts w:ascii="GHEA Grapalat" w:hAnsi="GHEA Grapalat" w:cs="Sylfaen"/>
          <w:b/>
          <w:sz w:val="20"/>
          <w:szCs w:val="20"/>
          <w:lang w:val="es-ES"/>
        </w:rPr>
        <w:t>ՀՐԱՀԱՆԳ</w:t>
      </w:r>
    </w:p>
    <w:p w14:paraId="1DE20088" w14:textId="365D2186" w:rsidR="00096865" w:rsidRPr="00643EB3" w:rsidRDefault="00C82C86" w:rsidP="00821657">
      <w:pPr>
        <w:pStyle w:val="BodyText"/>
        <w:spacing w:after="0"/>
        <w:ind w:right="-7"/>
        <w:jc w:val="center"/>
        <w:rPr>
          <w:rFonts w:ascii="GHEA Grapalat" w:hAnsi="GHEA Grapalat" w:cs="Sylfaen"/>
          <w:b/>
          <w:sz w:val="20"/>
          <w:szCs w:val="20"/>
          <w:lang w:val="es-ES"/>
        </w:rPr>
      </w:pPr>
      <w:r w:rsidRPr="00643EB3">
        <w:rPr>
          <w:rFonts w:ascii="GHEA Grapalat" w:hAnsi="GHEA Grapalat" w:cs="Sylfaen"/>
          <w:b/>
          <w:sz w:val="20"/>
          <w:szCs w:val="20"/>
          <w:lang w:val="es-ES"/>
        </w:rPr>
        <w:t>ԳՆԱՆՇՄԱՆ ՀԱՐՑՄԱՆ</w:t>
      </w:r>
      <w:r w:rsidR="00096865" w:rsidRPr="00643EB3">
        <w:rPr>
          <w:rFonts w:ascii="GHEA Grapalat" w:hAnsi="GHEA Grapalat"/>
          <w:b/>
          <w:sz w:val="20"/>
          <w:szCs w:val="20"/>
          <w:lang w:val="af-ZA"/>
        </w:rPr>
        <w:t xml:space="preserve"> </w:t>
      </w:r>
      <w:r w:rsidR="00096865" w:rsidRPr="00643EB3">
        <w:rPr>
          <w:rFonts w:ascii="GHEA Grapalat" w:hAnsi="GHEA Grapalat" w:cs="Sylfaen"/>
          <w:b/>
          <w:sz w:val="20"/>
          <w:szCs w:val="20"/>
          <w:lang w:val="es-ES"/>
        </w:rPr>
        <w:t>ՀԱՅՏԸ</w:t>
      </w:r>
      <w:r w:rsidR="00096865" w:rsidRPr="00643EB3">
        <w:rPr>
          <w:rFonts w:ascii="GHEA Grapalat" w:hAnsi="GHEA Grapalat"/>
          <w:b/>
          <w:sz w:val="20"/>
          <w:szCs w:val="20"/>
          <w:lang w:val="af-ZA"/>
        </w:rPr>
        <w:t xml:space="preserve"> </w:t>
      </w:r>
      <w:r w:rsidR="00096865" w:rsidRPr="00643EB3">
        <w:rPr>
          <w:rFonts w:ascii="GHEA Grapalat" w:hAnsi="GHEA Grapalat" w:cs="Sylfaen"/>
          <w:b/>
          <w:sz w:val="20"/>
          <w:szCs w:val="20"/>
          <w:lang w:val="es-ES"/>
        </w:rPr>
        <w:t>ՊԱՏՐԱՍՏԵԼՈՒ</w:t>
      </w:r>
    </w:p>
    <w:p w14:paraId="50F8C39C" w14:textId="77777777" w:rsidR="00821657" w:rsidRPr="00643EB3" w:rsidRDefault="00821657" w:rsidP="006B0843">
      <w:pPr>
        <w:pStyle w:val="BodyText"/>
        <w:ind w:right="-7"/>
        <w:jc w:val="center"/>
        <w:rPr>
          <w:rFonts w:ascii="GHEA Grapalat" w:hAnsi="GHEA Grapalat"/>
          <w:b/>
          <w:szCs w:val="22"/>
          <w:lang w:val="af-ZA"/>
        </w:rPr>
      </w:pPr>
    </w:p>
    <w:p w14:paraId="32435541" w14:textId="77777777" w:rsidR="00096865" w:rsidRPr="00643EB3" w:rsidRDefault="008D5016" w:rsidP="006B0843">
      <w:pPr>
        <w:jc w:val="center"/>
        <w:rPr>
          <w:rFonts w:ascii="GHEA Grapalat" w:hAnsi="GHEA Grapalat"/>
          <w:b/>
          <w:sz w:val="20"/>
          <w:lang w:val="af-ZA"/>
        </w:rPr>
      </w:pPr>
      <w:r w:rsidRPr="00643EB3">
        <w:rPr>
          <w:rFonts w:ascii="GHEA Grapalat" w:hAnsi="GHEA Grapalat"/>
          <w:b/>
          <w:sz w:val="20"/>
          <w:lang w:val="af-ZA"/>
        </w:rPr>
        <w:t xml:space="preserve">1. </w:t>
      </w:r>
      <w:r w:rsidRPr="00643EB3">
        <w:rPr>
          <w:rFonts w:ascii="GHEA Grapalat" w:hAnsi="GHEA Grapalat" w:cs="Sylfaen"/>
          <w:b/>
          <w:sz w:val="20"/>
          <w:lang w:val="es-ES"/>
        </w:rPr>
        <w:t>ԸՆԴՀԱՆՈՒՐ</w:t>
      </w:r>
      <w:r w:rsidRPr="00643EB3">
        <w:rPr>
          <w:rFonts w:ascii="GHEA Grapalat" w:hAnsi="GHEA Grapalat"/>
          <w:b/>
          <w:sz w:val="20"/>
          <w:lang w:val="af-ZA"/>
        </w:rPr>
        <w:t xml:space="preserve"> </w:t>
      </w:r>
      <w:r w:rsidRPr="00643EB3">
        <w:rPr>
          <w:rFonts w:ascii="GHEA Grapalat" w:hAnsi="GHEA Grapalat" w:cs="Sylfaen"/>
          <w:b/>
          <w:sz w:val="20"/>
          <w:lang w:val="es-ES"/>
        </w:rPr>
        <w:t>ԴՐՈՒՅԹՆԵՐ</w:t>
      </w:r>
    </w:p>
    <w:p w14:paraId="5C2A6A84" w14:textId="77777777" w:rsidR="00096865" w:rsidRPr="00643EB3" w:rsidRDefault="00096865" w:rsidP="00EF3662">
      <w:pPr>
        <w:ind w:firstLine="567"/>
        <w:jc w:val="both"/>
        <w:rPr>
          <w:rFonts w:ascii="GHEA Grapalat" w:hAnsi="GHEA Grapalat"/>
          <w:szCs w:val="22"/>
          <w:lang w:val="af-ZA"/>
        </w:rPr>
      </w:pPr>
      <w:r w:rsidRPr="00643EB3">
        <w:rPr>
          <w:rFonts w:ascii="GHEA Grapalat" w:hAnsi="GHEA Grapalat"/>
          <w:szCs w:val="22"/>
          <w:lang w:val="af-ZA"/>
        </w:rPr>
        <w:t xml:space="preserve"> </w:t>
      </w:r>
    </w:p>
    <w:p w14:paraId="62453ADE" w14:textId="77777777" w:rsidR="00096865" w:rsidRPr="00643EB3" w:rsidRDefault="00096865" w:rsidP="00EF3662">
      <w:pPr>
        <w:ind w:firstLine="567"/>
        <w:jc w:val="both"/>
        <w:rPr>
          <w:rFonts w:ascii="GHEA Grapalat" w:hAnsi="GHEA Grapalat" w:cs="Sylfaen"/>
          <w:sz w:val="20"/>
          <w:lang w:val="af-ZA"/>
        </w:rPr>
      </w:pPr>
      <w:r w:rsidRPr="00643EB3">
        <w:rPr>
          <w:rFonts w:ascii="GHEA Grapalat" w:hAnsi="GHEA Grapalat" w:cs="Sylfaen"/>
          <w:sz w:val="20"/>
          <w:lang w:val="af-ZA"/>
        </w:rPr>
        <w:t xml:space="preserve">1.1 </w:t>
      </w:r>
      <w:r w:rsidRPr="00643EB3">
        <w:rPr>
          <w:rFonts w:ascii="GHEA Grapalat" w:hAnsi="GHEA Grapalat" w:cs="Sylfaen"/>
          <w:sz w:val="20"/>
          <w:lang w:val="ru-RU"/>
        </w:rPr>
        <w:t>Սույն</w:t>
      </w:r>
      <w:r w:rsidRPr="00643EB3">
        <w:rPr>
          <w:rFonts w:ascii="GHEA Grapalat" w:hAnsi="GHEA Grapalat" w:cs="Sylfaen"/>
          <w:sz w:val="20"/>
          <w:lang w:val="af-ZA"/>
        </w:rPr>
        <w:t xml:space="preserve"> </w:t>
      </w:r>
      <w:r w:rsidRPr="00643EB3">
        <w:rPr>
          <w:rFonts w:ascii="GHEA Grapalat" w:hAnsi="GHEA Grapalat" w:cs="Sylfaen"/>
          <w:sz w:val="20"/>
          <w:lang w:val="ru-RU"/>
        </w:rPr>
        <w:t>հրահանգը</w:t>
      </w:r>
      <w:r w:rsidRPr="00643EB3">
        <w:rPr>
          <w:rFonts w:ascii="GHEA Grapalat" w:hAnsi="GHEA Grapalat" w:cs="Sylfaen"/>
          <w:sz w:val="20"/>
          <w:lang w:val="af-ZA"/>
        </w:rPr>
        <w:t xml:space="preserve"> </w:t>
      </w:r>
      <w:r w:rsidRPr="00643EB3">
        <w:rPr>
          <w:rFonts w:ascii="GHEA Grapalat" w:hAnsi="GHEA Grapalat" w:cs="Sylfaen"/>
          <w:sz w:val="20"/>
          <w:lang w:val="ru-RU"/>
        </w:rPr>
        <w:t>նպատակ</w:t>
      </w:r>
      <w:r w:rsidRPr="00643EB3">
        <w:rPr>
          <w:rFonts w:ascii="GHEA Grapalat" w:hAnsi="GHEA Grapalat" w:cs="Sylfaen"/>
          <w:sz w:val="20"/>
          <w:lang w:val="af-ZA"/>
        </w:rPr>
        <w:t xml:space="preserve"> </w:t>
      </w:r>
      <w:r w:rsidRPr="00643EB3">
        <w:rPr>
          <w:rFonts w:ascii="GHEA Grapalat" w:hAnsi="GHEA Grapalat" w:cs="Sylfaen"/>
          <w:sz w:val="20"/>
          <w:lang w:val="ru-RU"/>
        </w:rPr>
        <w:t>ունի</w:t>
      </w:r>
      <w:r w:rsidRPr="00643EB3">
        <w:rPr>
          <w:rFonts w:ascii="GHEA Grapalat" w:hAnsi="GHEA Grapalat" w:cs="Sylfaen"/>
          <w:sz w:val="20"/>
          <w:lang w:val="af-ZA"/>
        </w:rPr>
        <w:t xml:space="preserve"> </w:t>
      </w:r>
      <w:r w:rsidRPr="00643EB3">
        <w:rPr>
          <w:rFonts w:ascii="GHEA Grapalat" w:hAnsi="GHEA Grapalat" w:cs="Sylfaen"/>
          <w:sz w:val="20"/>
          <w:lang w:val="ru-RU"/>
        </w:rPr>
        <w:t>օժանդակել</w:t>
      </w:r>
      <w:r w:rsidRPr="00643EB3">
        <w:rPr>
          <w:rFonts w:ascii="GHEA Grapalat" w:hAnsi="GHEA Grapalat" w:cs="Sylfaen"/>
          <w:sz w:val="20"/>
          <w:lang w:val="af-ZA"/>
        </w:rPr>
        <w:t xml:space="preserve"> </w:t>
      </w:r>
      <w:r w:rsidR="000F4B86" w:rsidRPr="00643EB3">
        <w:rPr>
          <w:rFonts w:ascii="GHEA Grapalat" w:hAnsi="GHEA Grapalat" w:cs="Sylfaen"/>
          <w:sz w:val="20"/>
          <w:lang w:val="af-ZA"/>
        </w:rPr>
        <w:t>մ</w:t>
      </w:r>
      <w:r w:rsidRPr="00643EB3">
        <w:rPr>
          <w:rFonts w:ascii="GHEA Grapalat" w:hAnsi="GHEA Grapalat" w:cs="Sylfaen"/>
          <w:sz w:val="20"/>
          <w:lang w:val="ru-RU"/>
        </w:rPr>
        <w:t>ասնակիցներին</w:t>
      </w:r>
      <w:r w:rsidRPr="00643EB3">
        <w:rPr>
          <w:rFonts w:ascii="GHEA Grapalat" w:hAnsi="GHEA Grapalat" w:cs="Sylfaen"/>
          <w:sz w:val="20"/>
          <w:lang w:val="af-ZA"/>
        </w:rPr>
        <w:t xml:space="preserve"> </w:t>
      </w:r>
      <w:r w:rsidRPr="00643EB3">
        <w:rPr>
          <w:rFonts w:ascii="GHEA Grapalat" w:hAnsi="GHEA Grapalat" w:cs="Sylfaen"/>
          <w:sz w:val="20"/>
          <w:lang w:val="ru-RU"/>
        </w:rPr>
        <w:t>հայտը</w:t>
      </w:r>
      <w:r w:rsidRPr="00643EB3">
        <w:rPr>
          <w:rFonts w:ascii="GHEA Grapalat" w:hAnsi="GHEA Grapalat" w:cs="Sylfaen"/>
          <w:sz w:val="20"/>
          <w:lang w:val="af-ZA"/>
        </w:rPr>
        <w:t xml:space="preserve"> </w:t>
      </w:r>
      <w:r w:rsidRPr="00643EB3">
        <w:rPr>
          <w:rFonts w:ascii="GHEA Grapalat" w:hAnsi="GHEA Grapalat" w:cs="Sylfaen"/>
          <w:sz w:val="20"/>
          <w:lang w:val="ru-RU"/>
        </w:rPr>
        <w:t>պատրաստելիս</w:t>
      </w:r>
      <w:r w:rsidR="004D5671" w:rsidRPr="00643EB3">
        <w:rPr>
          <w:rFonts w:ascii="GHEA Grapalat" w:hAnsi="GHEA Grapalat" w:cs="Sylfaen"/>
          <w:sz w:val="20"/>
          <w:lang w:val="ru-RU"/>
        </w:rPr>
        <w:t>։</w:t>
      </w:r>
    </w:p>
    <w:p w14:paraId="14F04C97" w14:textId="77777777" w:rsidR="00096865" w:rsidRPr="00643EB3" w:rsidRDefault="00096865" w:rsidP="00EF3662">
      <w:pPr>
        <w:ind w:firstLine="567"/>
        <w:jc w:val="both"/>
        <w:rPr>
          <w:rFonts w:ascii="GHEA Grapalat" w:hAnsi="GHEA Grapalat" w:cs="Sylfaen"/>
          <w:sz w:val="20"/>
          <w:lang w:val="af-ZA"/>
        </w:rPr>
      </w:pPr>
      <w:r w:rsidRPr="00643EB3">
        <w:rPr>
          <w:rFonts w:ascii="GHEA Grapalat" w:hAnsi="GHEA Grapalat" w:cs="Sylfaen"/>
          <w:sz w:val="20"/>
          <w:lang w:val="af-ZA"/>
        </w:rPr>
        <w:t xml:space="preserve">1.2 </w:t>
      </w:r>
      <w:r w:rsidRPr="00643EB3">
        <w:rPr>
          <w:rFonts w:ascii="GHEA Grapalat" w:hAnsi="GHEA Grapalat" w:cs="Sylfaen"/>
          <w:sz w:val="20"/>
          <w:lang w:val="ru-RU"/>
        </w:rPr>
        <w:t>Նպատակահարմարության</w:t>
      </w:r>
      <w:r w:rsidRPr="00643EB3">
        <w:rPr>
          <w:rFonts w:ascii="GHEA Grapalat" w:hAnsi="GHEA Grapalat" w:cs="Sylfaen"/>
          <w:sz w:val="20"/>
          <w:lang w:val="af-ZA"/>
        </w:rPr>
        <w:t xml:space="preserve"> </w:t>
      </w:r>
      <w:r w:rsidRPr="00643EB3">
        <w:rPr>
          <w:rFonts w:ascii="GHEA Grapalat" w:hAnsi="GHEA Grapalat" w:cs="Sylfaen"/>
          <w:sz w:val="20"/>
          <w:lang w:val="ru-RU"/>
        </w:rPr>
        <w:t>դեպքում</w:t>
      </w:r>
      <w:r w:rsidRPr="00643EB3">
        <w:rPr>
          <w:rFonts w:ascii="GHEA Grapalat" w:hAnsi="GHEA Grapalat" w:cs="Sylfaen"/>
          <w:sz w:val="20"/>
          <w:lang w:val="af-ZA"/>
        </w:rPr>
        <w:t xml:space="preserve"> </w:t>
      </w:r>
      <w:r w:rsidR="000F4B86" w:rsidRPr="00643EB3">
        <w:rPr>
          <w:rFonts w:ascii="GHEA Grapalat" w:hAnsi="GHEA Grapalat" w:cs="Sylfaen"/>
          <w:sz w:val="20"/>
          <w:lang w:val="af-ZA"/>
        </w:rPr>
        <w:t>մ</w:t>
      </w:r>
      <w:r w:rsidRPr="00643EB3">
        <w:rPr>
          <w:rFonts w:ascii="GHEA Grapalat" w:hAnsi="GHEA Grapalat" w:cs="Sylfaen"/>
          <w:sz w:val="20"/>
          <w:lang w:val="ru-RU"/>
        </w:rPr>
        <w:t>ասնակիցը</w:t>
      </w:r>
      <w:r w:rsidRPr="00643EB3">
        <w:rPr>
          <w:rFonts w:ascii="GHEA Grapalat" w:hAnsi="GHEA Grapalat" w:cs="Sylfaen"/>
          <w:sz w:val="20"/>
          <w:lang w:val="af-ZA"/>
        </w:rPr>
        <w:t xml:space="preserve"> </w:t>
      </w:r>
      <w:r w:rsidRPr="00643EB3">
        <w:rPr>
          <w:rFonts w:ascii="GHEA Grapalat" w:hAnsi="GHEA Grapalat" w:cs="Sylfaen"/>
          <w:sz w:val="20"/>
          <w:lang w:val="ru-RU"/>
        </w:rPr>
        <w:t>պահանջվող</w:t>
      </w:r>
      <w:r w:rsidRPr="00643EB3">
        <w:rPr>
          <w:rFonts w:ascii="GHEA Grapalat" w:hAnsi="GHEA Grapalat" w:cs="Sylfaen"/>
          <w:sz w:val="20"/>
          <w:lang w:val="af-ZA"/>
        </w:rPr>
        <w:t xml:space="preserve"> </w:t>
      </w:r>
      <w:r w:rsidRPr="00643EB3">
        <w:rPr>
          <w:rFonts w:ascii="GHEA Grapalat" w:hAnsi="GHEA Grapalat" w:cs="Sylfaen"/>
          <w:sz w:val="20"/>
          <w:lang w:val="ru-RU"/>
        </w:rPr>
        <w:t>տեղեկությունները</w:t>
      </w:r>
      <w:r w:rsidRPr="00643EB3">
        <w:rPr>
          <w:rFonts w:ascii="GHEA Grapalat" w:hAnsi="GHEA Grapalat" w:cs="Sylfaen"/>
          <w:sz w:val="20"/>
          <w:lang w:val="af-ZA"/>
        </w:rPr>
        <w:t xml:space="preserve"> </w:t>
      </w:r>
      <w:r w:rsidRPr="00643EB3">
        <w:rPr>
          <w:rFonts w:ascii="GHEA Grapalat" w:hAnsi="GHEA Grapalat" w:cs="Sylfaen"/>
          <w:sz w:val="20"/>
          <w:lang w:val="ru-RU"/>
        </w:rPr>
        <w:t>կարող</w:t>
      </w:r>
      <w:r w:rsidRPr="00643EB3">
        <w:rPr>
          <w:rFonts w:ascii="GHEA Grapalat" w:hAnsi="GHEA Grapalat" w:cs="Sylfaen"/>
          <w:sz w:val="20"/>
          <w:lang w:val="af-ZA"/>
        </w:rPr>
        <w:t xml:space="preserve"> </w:t>
      </w:r>
      <w:r w:rsidRPr="00643EB3">
        <w:rPr>
          <w:rFonts w:ascii="GHEA Grapalat" w:hAnsi="GHEA Grapalat" w:cs="Sylfaen"/>
          <w:sz w:val="20"/>
          <w:lang w:val="ru-RU"/>
        </w:rPr>
        <w:t>է</w:t>
      </w:r>
      <w:r w:rsidRPr="00643EB3">
        <w:rPr>
          <w:rFonts w:ascii="GHEA Grapalat" w:hAnsi="GHEA Grapalat" w:cs="Sylfaen"/>
          <w:sz w:val="20"/>
          <w:lang w:val="af-ZA"/>
        </w:rPr>
        <w:t xml:space="preserve"> </w:t>
      </w:r>
      <w:r w:rsidRPr="00643EB3">
        <w:rPr>
          <w:rFonts w:ascii="GHEA Grapalat" w:hAnsi="GHEA Grapalat" w:cs="Sylfaen"/>
          <w:sz w:val="20"/>
          <w:lang w:val="ru-RU"/>
        </w:rPr>
        <w:t>ներկայացնել</w:t>
      </w:r>
      <w:r w:rsidRPr="00643EB3">
        <w:rPr>
          <w:rFonts w:ascii="GHEA Grapalat" w:hAnsi="GHEA Grapalat" w:cs="Sylfaen"/>
          <w:sz w:val="20"/>
          <w:lang w:val="af-ZA"/>
        </w:rPr>
        <w:t xml:space="preserve"> </w:t>
      </w:r>
      <w:r w:rsidRPr="00643EB3">
        <w:rPr>
          <w:rFonts w:ascii="GHEA Grapalat" w:hAnsi="GHEA Grapalat" w:cs="Sylfaen"/>
          <w:sz w:val="20"/>
          <w:lang w:val="ru-RU"/>
        </w:rPr>
        <w:t>սույն</w:t>
      </w:r>
      <w:r w:rsidRPr="00643EB3">
        <w:rPr>
          <w:rFonts w:ascii="GHEA Grapalat" w:hAnsi="GHEA Grapalat" w:cs="Sylfaen"/>
          <w:sz w:val="20"/>
          <w:lang w:val="af-ZA"/>
        </w:rPr>
        <w:t xml:space="preserve"> </w:t>
      </w:r>
      <w:r w:rsidRPr="00643EB3">
        <w:rPr>
          <w:rFonts w:ascii="GHEA Grapalat" w:hAnsi="GHEA Grapalat" w:cs="Sylfaen"/>
          <w:sz w:val="20"/>
          <w:lang w:val="ru-RU"/>
        </w:rPr>
        <w:t>հրահանգով</w:t>
      </w:r>
      <w:r w:rsidRPr="00643EB3">
        <w:rPr>
          <w:rFonts w:ascii="GHEA Grapalat" w:hAnsi="GHEA Grapalat" w:cs="Sylfaen"/>
          <w:sz w:val="20"/>
          <w:lang w:val="af-ZA"/>
        </w:rPr>
        <w:t xml:space="preserve"> </w:t>
      </w:r>
      <w:r w:rsidRPr="00643EB3">
        <w:rPr>
          <w:rFonts w:ascii="GHEA Grapalat" w:hAnsi="GHEA Grapalat" w:cs="Sylfaen"/>
          <w:sz w:val="20"/>
          <w:lang w:val="ru-RU"/>
        </w:rPr>
        <w:t>առաջարկվող</w:t>
      </w:r>
      <w:r w:rsidRPr="00643EB3">
        <w:rPr>
          <w:rFonts w:ascii="GHEA Grapalat" w:hAnsi="GHEA Grapalat" w:cs="Sylfaen"/>
          <w:sz w:val="20"/>
          <w:lang w:val="af-ZA"/>
        </w:rPr>
        <w:t xml:space="preserve"> </w:t>
      </w:r>
      <w:r w:rsidRPr="00643EB3">
        <w:rPr>
          <w:rFonts w:ascii="GHEA Grapalat" w:hAnsi="GHEA Grapalat" w:cs="Sylfaen"/>
          <w:sz w:val="20"/>
          <w:lang w:val="ru-RU"/>
        </w:rPr>
        <w:t>ձևերից</w:t>
      </w:r>
      <w:r w:rsidRPr="00643EB3">
        <w:rPr>
          <w:rFonts w:ascii="GHEA Grapalat" w:hAnsi="GHEA Grapalat" w:cs="Sylfaen"/>
          <w:sz w:val="20"/>
          <w:lang w:val="af-ZA"/>
        </w:rPr>
        <w:t xml:space="preserve"> </w:t>
      </w:r>
      <w:r w:rsidRPr="00643EB3">
        <w:rPr>
          <w:rFonts w:ascii="GHEA Grapalat" w:hAnsi="GHEA Grapalat" w:cs="Sylfaen"/>
          <w:sz w:val="20"/>
          <w:lang w:val="ru-RU"/>
        </w:rPr>
        <w:t>տարբերվող</w:t>
      </w:r>
      <w:r w:rsidRPr="00643EB3">
        <w:rPr>
          <w:rFonts w:ascii="GHEA Grapalat" w:hAnsi="GHEA Grapalat" w:cs="Sylfaen"/>
          <w:sz w:val="20"/>
          <w:lang w:val="af-ZA"/>
        </w:rPr>
        <w:t xml:space="preserve">` </w:t>
      </w:r>
      <w:r w:rsidRPr="00643EB3">
        <w:rPr>
          <w:rFonts w:ascii="GHEA Grapalat" w:hAnsi="GHEA Grapalat" w:cs="Sylfaen"/>
          <w:sz w:val="20"/>
          <w:lang w:val="ru-RU"/>
        </w:rPr>
        <w:t>այլ</w:t>
      </w:r>
      <w:r w:rsidRPr="00643EB3">
        <w:rPr>
          <w:rFonts w:ascii="GHEA Grapalat" w:hAnsi="GHEA Grapalat" w:cs="Sylfaen"/>
          <w:sz w:val="20"/>
          <w:lang w:val="af-ZA"/>
        </w:rPr>
        <w:t xml:space="preserve"> </w:t>
      </w:r>
      <w:r w:rsidRPr="00643EB3">
        <w:rPr>
          <w:rFonts w:ascii="GHEA Grapalat" w:hAnsi="GHEA Grapalat" w:cs="Sylfaen"/>
          <w:sz w:val="20"/>
          <w:lang w:val="ru-RU"/>
        </w:rPr>
        <w:t>ձևերով</w:t>
      </w:r>
      <w:r w:rsidRPr="00643EB3">
        <w:rPr>
          <w:rFonts w:ascii="GHEA Grapalat" w:hAnsi="GHEA Grapalat" w:cs="Sylfaen"/>
          <w:sz w:val="20"/>
          <w:lang w:val="af-ZA"/>
        </w:rPr>
        <w:t xml:space="preserve">` </w:t>
      </w:r>
      <w:r w:rsidRPr="00643EB3">
        <w:rPr>
          <w:rFonts w:ascii="GHEA Grapalat" w:hAnsi="GHEA Grapalat" w:cs="Sylfaen"/>
          <w:sz w:val="20"/>
          <w:lang w:val="ru-RU"/>
        </w:rPr>
        <w:t>պահպանելով</w:t>
      </w:r>
      <w:r w:rsidRPr="00643EB3">
        <w:rPr>
          <w:rFonts w:ascii="GHEA Grapalat" w:hAnsi="GHEA Grapalat" w:cs="Sylfaen"/>
          <w:sz w:val="20"/>
          <w:lang w:val="af-ZA"/>
        </w:rPr>
        <w:t xml:space="preserve"> </w:t>
      </w:r>
      <w:r w:rsidRPr="00643EB3">
        <w:rPr>
          <w:rFonts w:ascii="GHEA Grapalat" w:hAnsi="GHEA Grapalat" w:cs="Sylfaen"/>
          <w:sz w:val="20"/>
          <w:lang w:val="ru-RU"/>
        </w:rPr>
        <w:t>պահանջվող</w:t>
      </w:r>
      <w:r w:rsidRPr="00643EB3">
        <w:rPr>
          <w:rFonts w:ascii="GHEA Grapalat" w:hAnsi="GHEA Grapalat" w:cs="Sylfaen"/>
          <w:sz w:val="20"/>
          <w:lang w:val="af-ZA"/>
        </w:rPr>
        <w:t xml:space="preserve"> </w:t>
      </w:r>
      <w:r w:rsidRPr="00643EB3">
        <w:rPr>
          <w:rFonts w:ascii="GHEA Grapalat" w:hAnsi="GHEA Grapalat" w:cs="Sylfaen"/>
          <w:sz w:val="20"/>
          <w:lang w:val="ru-RU"/>
        </w:rPr>
        <w:t>վավերապայմանները</w:t>
      </w:r>
      <w:r w:rsidR="004D5671" w:rsidRPr="00643EB3">
        <w:rPr>
          <w:rFonts w:ascii="GHEA Grapalat" w:hAnsi="GHEA Grapalat" w:cs="Sylfaen"/>
          <w:sz w:val="20"/>
          <w:lang w:val="ru-RU"/>
        </w:rPr>
        <w:t>։</w:t>
      </w:r>
    </w:p>
    <w:p w14:paraId="5B07F63A" w14:textId="77777777" w:rsidR="00821657" w:rsidRPr="00643EB3" w:rsidRDefault="00096865" w:rsidP="00821657">
      <w:pPr>
        <w:ind w:firstLine="720"/>
        <w:jc w:val="both"/>
        <w:rPr>
          <w:rFonts w:ascii="GHEA Grapalat" w:hAnsi="GHEA Grapalat" w:cs="Sylfaen"/>
          <w:sz w:val="20"/>
          <w:lang w:val="af-ZA"/>
        </w:rPr>
      </w:pPr>
      <w:r w:rsidRPr="00643EB3">
        <w:rPr>
          <w:rFonts w:ascii="GHEA Grapalat" w:hAnsi="GHEA Grapalat" w:cs="Sylfaen"/>
          <w:sz w:val="20"/>
          <w:lang w:val="af-ZA"/>
        </w:rPr>
        <w:t xml:space="preserve">1.3 </w:t>
      </w:r>
      <w:r w:rsidRPr="00643EB3">
        <w:rPr>
          <w:rFonts w:ascii="GHEA Grapalat" w:hAnsi="GHEA Grapalat" w:cs="Sylfaen"/>
          <w:sz w:val="20"/>
          <w:lang w:val="ru-RU"/>
        </w:rPr>
        <w:t>Հայտերը</w:t>
      </w:r>
      <w:r w:rsidR="00AE679C" w:rsidRPr="00643EB3">
        <w:rPr>
          <w:rFonts w:ascii="GHEA Grapalat" w:hAnsi="GHEA Grapalat" w:cs="Sylfaen"/>
          <w:sz w:val="20"/>
          <w:lang w:val="af-ZA"/>
        </w:rPr>
        <w:t>,</w:t>
      </w:r>
      <w:r w:rsidRPr="00643EB3">
        <w:rPr>
          <w:rFonts w:ascii="GHEA Grapalat" w:hAnsi="GHEA Grapalat" w:cs="Sylfaen"/>
          <w:sz w:val="20"/>
          <w:lang w:val="af-ZA"/>
        </w:rPr>
        <w:t xml:space="preserve"> </w:t>
      </w:r>
      <w:r w:rsidR="005D71EF" w:rsidRPr="00643EB3">
        <w:rPr>
          <w:rFonts w:ascii="GHEA Grapalat" w:hAnsi="GHEA Grapalat" w:cs="Sylfaen"/>
          <w:sz w:val="20"/>
          <w:lang w:val="ru-RU"/>
        </w:rPr>
        <w:t>հայերենից</w:t>
      </w:r>
      <w:r w:rsidR="005D71EF" w:rsidRPr="00643EB3">
        <w:rPr>
          <w:rFonts w:ascii="GHEA Grapalat" w:hAnsi="GHEA Grapalat" w:cs="Sylfaen"/>
          <w:sz w:val="20"/>
          <w:lang w:val="af-ZA"/>
        </w:rPr>
        <w:t xml:space="preserve"> </w:t>
      </w:r>
      <w:r w:rsidR="005D71EF" w:rsidRPr="00643EB3">
        <w:rPr>
          <w:rFonts w:ascii="GHEA Grapalat" w:hAnsi="GHEA Grapalat" w:cs="Sylfaen"/>
          <w:sz w:val="20"/>
          <w:lang w:val="ru-RU"/>
        </w:rPr>
        <w:t>բացի</w:t>
      </w:r>
      <w:r w:rsidR="005D71EF" w:rsidRPr="00643EB3">
        <w:rPr>
          <w:rFonts w:ascii="GHEA Grapalat" w:hAnsi="GHEA Grapalat" w:cs="Sylfaen"/>
          <w:sz w:val="20"/>
          <w:lang w:val="af-ZA"/>
        </w:rPr>
        <w:t xml:space="preserve">, </w:t>
      </w:r>
      <w:r w:rsidR="005D71EF" w:rsidRPr="00643EB3">
        <w:rPr>
          <w:rFonts w:ascii="GHEA Grapalat" w:hAnsi="GHEA Grapalat" w:cs="Sylfaen"/>
          <w:sz w:val="20"/>
          <w:lang w:val="ru-RU"/>
        </w:rPr>
        <w:t>կարող</w:t>
      </w:r>
      <w:r w:rsidR="005D71EF" w:rsidRPr="00643EB3">
        <w:rPr>
          <w:rFonts w:ascii="GHEA Grapalat" w:hAnsi="GHEA Grapalat" w:cs="Sylfaen"/>
          <w:sz w:val="20"/>
          <w:lang w:val="af-ZA"/>
        </w:rPr>
        <w:t xml:space="preserve"> </w:t>
      </w:r>
      <w:r w:rsidR="005D71EF" w:rsidRPr="00643EB3">
        <w:rPr>
          <w:rFonts w:ascii="GHEA Grapalat" w:hAnsi="GHEA Grapalat" w:cs="Sylfaen"/>
          <w:sz w:val="20"/>
          <w:lang w:val="ru-RU"/>
        </w:rPr>
        <w:t>են</w:t>
      </w:r>
      <w:r w:rsidR="005D71EF" w:rsidRPr="00643EB3">
        <w:rPr>
          <w:rFonts w:ascii="GHEA Grapalat" w:hAnsi="GHEA Grapalat" w:cs="Sylfaen"/>
          <w:sz w:val="20"/>
          <w:lang w:val="af-ZA"/>
        </w:rPr>
        <w:t xml:space="preserve"> </w:t>
      </w:r>
      <w:r w:rsidR="005D71EF" w:rsidRPr="00643EB3">
        <w:rPr>
          <w:rFonts w:ascii="GHEA Grapalat" w:hAnsi="GHEA Grapalat" w:cs="Sylfaen"/>
          <w:sz w:val="20"/>
          <w:lang w:val="ru-RU"/>
        </w:rPr>
        <w:t>ներկայացվել</w:t>
      </w:r>
      <w:r w:rsidR="005D71EF" w:rsidRPr="00643EB3">
        <w:rPr>
          <w:rFonts w:ascii="GHEA Grapalat" w:hAnsi="GHEA Grapalat" w:cs="Sylfaen"/>
          <w:sz w:val="20"/>
          <w:lang w:val="af-ZA"/>
        </w:rPr>
        <w:t xml:space="preserve"> </w:t>
      </w:r>
      <w:r w:rsidR="005D71EF" w:rsidRPr="00643EB3">
        <w:rPr>
          <w:rFonts w:ascii="GHEA Grapalat" w:hAnsi="GHEA Grapalat" w:cs="Sylfaen"/>
          <w:sz w:val="20"/>
          <w:lang w:val="ru-RU"/>
        </w:rPr>
        <w:t>նաև</w:t>
      </w:r>
      <w:r w:rsidR="005D71EF" w:rsidRPr="00643EB3">
        <w:rPr>
          <w:rFonts w:ascii="GHEA Grapalat" w:hAnsi="GHEA Grapalat" w:cs="Sylfaen"/>
          <w:sz w:val="20"/>
          <w:lang w:val="af-ZA"/>
        </w:rPr>
        <w:t xml:space="preserve"> </w:t>
      </w:r>
      <w:r w:rsidR="005D71EF" w:rsidRPr="00643EB3">
        <w:rPr>
          <w:rFonts w:ascii="GHEA Grapalat" w:hAnsi="GHEA Grapalat" w:cs="Sylfaen"/>
          <w:sz w:val="20"/>
          <w:lang w:val="ru-RU"/>
        </w:rPr>
        <w:t>անգլերեն</w:t>
      </w:r>
      <w:r w:rsidR="005D71EF" w:rsidRPr="00643EB3">
        <w:rPr>
          <w:rFonts w:ascii="GHEA Grapalat" w:hAnsi="GHEA Grapalat" w:cs="Sylfaen"/>
          <w:sz w:val="20"/>
          <w:lang w:val="af-ZA"/>
        </w:rPr>
        <w:t xml:space="preserve"> </w:t>
      </w:r>
      <w:r w:rsidR="005D71EF" w:rsidRPr="00643EB3">
        <w:rPr>
          <w:rFonts w:ascii="GHEA Grapalat" w:hAnsi="GHEA Grapalat" w:cs="Sylfaen"/>
          <w:sz w:val="20"/>
          <w:lang w:val="ru-RU"/>
        </w:rPr>
        <w:t>կամ</w:t>
      </w:r>
      <w:r w:rsidR="005D71EF" w:rsidRPr="00643EB3">
        <w:rPr>
          <w:rFonts w:ascii="GHEA Grapalat" w:hAnsi="GHEA Grapalat" w:cs="Sylfaen"/>
          <w:sz w:val="20"/>
          <w:lang w:val="af-ZA"/>
        </w:rPr>
        <w:t xml:space="preserve"> </w:t>
      </w:r>
      <w:r w:rsidR="005D71EF" w:rsidRPr="00643EB3">
        <w:rPr>
          <w:rFonts w:ascii="GHEA Grapalat" w:hAnsi="GHEA Grapalat" w:cs="Sylfaen"/>
          <w:sz w:val="20"/>
          <w:lang w:val="ru-RU"/>
        </w:rPr>
        <w:t>ռուսերեն</w:t>
      </w:r>
      <w:r w:rsidR="004D5671" w:rsidRPr="00643EB3">
        <w:rPr>
          <w:rFonts w:ascii="GHEA Grapalat" w:hAnsi="GHEA Grapalat" w:cs="Sylfaen"/>
          <w:sz w:val="20"/>
          <w:lang w:val="ru-RU"/>
        </w:rPr>
        <w:t>։</w:t>
      </w:r>
      <w:r w:rsidRPr="00643EB3">
        <w:rPr>
          <w:rFonts w:ascii="GHEA Grapalat" w:hAnsi="GHEA Grapalat" w:cs="Sylfaen"/>
          <w:sz w:val="20"/>
          <w:lang w:val="af-ZA"/>
        </w:rPr>
        <w:t xml:space="preserve"> </w:t>
      </w:r>
      <w:r w:rsidR="00821657" w:rsidRPr="00643EB3">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643EB3" w:rsidRDefault="00096865" w:rsidP="00EF3662">
      <w:pPr>
        <w:jc w:val="center"/>
        <w:rPr>
          <w:rFonts w:ascii="GHEA Grapalat" w:hAnsi="GHEA Grapalat"/>
          <w:b/>
          <w:szCs w:val="22"/>
          <w:lang w:val="af-ZA"/>
        </w:rPr>
      </w:pPr>
    </w:p>
    <w:p w14:paraId="0C905215" w14:textId="77777777" w:rsidR="00096865" w:rsidRPr="00643EB3" w:rsidRDefault="008D5016" w:rsidP="00EF3662">
      <w:pPr>
        <w:jc w:val="center"/>
        <w:rPr>
          <w:rFonts w:ascii="GHEA Grapalat" w:hAnsi="GHEA Grapalat"/>
          <w:b/>
          <w:sz w:val="20"/>
          <w:lang w:val="af-ZA"/>
        </w:rPr>
      </w:pPr>
      <w:r w:rsidRPr="00643EB3">
        <w:rPr>
          <w:rFonts w:ascii="GHEA Grapalat" w:hAnsi="GHEA Grapalat"/>
          <w:b/>
          <w:sz w:val="20"/>
          <w:lang w:val="af-ZA"/>
        </w:rPr>
        <w:t xml:space="preserve">2. </w:t>
      </w:r>
      <w:r w:rsidRPr="00643EB3">
        <w:rPr>
          <w:rFonts w:ascii="GHEA Grapalat" w:hAnsi="GHEA Grapalat" w:cs="Sylfaen"/>
          <w:b/>
          <w:sz w:val="20"/>
          <w:lang w:val="es-ES"/>
        </w:rPr>
        <w:t>ԸՆԹԱՑԱԿԱՐԳԻ</w:t>
      </w:r>
      <w:r w:rsidRPr="00643EB3">
        <w:rPr>
          <w:rFonts w:ascii="GHEA Grapalat" w:hAnsi="GHEA Grapalat"/>
          <w:b/>
          <w:sz w:val="20"/>
          <w:lang w:val="af-ZA"/>
        </w:rPr>
        <w:t xml:space="preserve"> </w:t>
      </w:r>
      <w:r w:rsidRPr="00643EB3">
        <w:rPr>
          <w:rFonts w:ascii="GHEA Grapalat" w:hAnsi="GHEA Grapalat" w:cs="Sylfaen"/>
          <w:b/>
          <w:sz w:val="20"/>
          <w:lang w:val="es-ES"/>
        </w:rPr>
        <w:t>ՀԱՅՏԸ</w:t>
      </w:r>
    </w:p>
    <w:p w14:paraId="17A9AB20" w14:textId="77777777" w:rsidR="00096865" w:rsidRPr="00643EB3" w:rsidRDefault="00096865" w:rsidP="00EF3662">
      <w:pPr>
        <w:ind w:firstLine="720"/>
        <w:jc w:val="center"/>
        <w:rPr>
          <w:rFonts w:ascii="GHEA Grapalat" w:hAnsi="GHEA Grapalat"/>
          <w:szCs w:val="22"/>
          <w:lang w:val="af-ZA"/>
        </w:rPr>
      </w:pPr>
    </w:p>
    <w:p w14:paraId="6316A6A4" w14:textId="77777777" w:rsidR="009247B8" w:rsidRPr="00643EB3" w:rsidRDefault="009247B8" w:rsidP="009247B8">
      <w:pPr>
        <w:ind w:firstLine="567"/>
        <w:jc w:val="both"/>
        <w:rPr>
          <w:rFonts w:ascii="GHEA Grapalat" w:hAnsi="GHEA Grapalat"/>
          <w:sz w:val="20"/>
          <w:szCs w:val="20"/>
          <w:lang w:val="es-ES"/>
        </w:rPr>
      </w:pPr>
      <w:r w:rsidRPr="00643EB3">
        <w:rPr>
          <w:rFonts w:ascii="GHEA Grapalat" w:hAnsi="GHEA Grapalat"/>
          <w:sz w:val="20"/>
          <w:szCs w:val="20"/>
          <w:lang w:val="hy-AM"/>
        </w:rPr>
        <w:t xml:space="preserve">Ընթացակարգին մասնակցելու համար </w:t>
      </w:r>
      <w:r w:rsidRPr="00643EB3">
        <w:rPr>
          <w:rFonts w:ascii="GHEA Grapalat" w:hAnsi="GHEA Grapalat"/>
          <w:sz w:val="20"/>
          <w:szCs w:val="20"/>
        </w:rPr>
        <w:t>մ</w:t>
      </w:r>
      <w:r w:rsidRPr="00643EB3">
        <w:rPr>
          <w:rFonts w:ascii="GHEA Grapalat" w:hAnsi="GHEA Grapalat"/>
          <w:sz w:val="20"/>
          <w:szCs w:val="20"/>
          <w:lang w:val="hy-AM"/>
        </w:rPr>
        <w:t xml:space="preserve">ասնակիցը </w:t>
      </w:r>
      <w:r w:rsidRPr="00643EB3">
        <w:rPr>
          <w:rFonts w:ascii="GHEA Grapalat" w:hAnsi="GHEA Grapalat"/>
          <w:sz w:val="20"/>
          <w:szCs w:val="20"/>
        </w:rPr>
        <w:t>սույն</w:t>
      </w:r>
      <w:r w:rsidRPr="00643EB3">
        <w:rPr>
          <w:rFonts w:ascii="GHEA Grapalat" w:hAnsi="GHEA Grapalat"/>
          <w:sz w:val="20"/>
          <w:szCs w:val="20"/>
          <w:lang w:val="af-ZA"/>
        </w:rPr>
        <w:t xml:space="preserve"> </w:t>
      </w:r>
      <w:r w:rsidRPr="00643EB3">
        <w:rPr>
          <w:rFonts w:ascii="GHEA Grapalat" w:hAnsi="GHEA Grapalat"/>
          <w:sz w:val="20"/>
          <w:szCs w:val="20"/>
        </w:rPr>
        <w:t>հրավերի</w:t>
      </w:r>
      <w:r w:rsidRPr="00643EB3">
        <w:rPr>
          <w:rFonts w:ascii="GHEA Grapalat" w:hAnsi="GHEA Grapalat"/>
          <w:sz w:val="20"/>
          <w:szCs w:val="20"/>
          <w:lang w:val="af-ZA"/>
        </w:rPr>
        <w:t xml:space="preserve"> 2-</w:t>
      </w:r>
      <w:r w:rsidRPr="00643EB3">
        <w:rPr>
          <w:rFonts w:ascii="GHEA Grapalat" w:hAnsi="GHEA Grapalat"/>
          <w:sz w:val="20"/>
          <w:szCs w:val="20"/>
        </w:rPr>
        <w:t>րդ</w:t>
      </w:r>
      <w:r w:rsidRPr="00643EB3">
        <w:rPr>
          <w:rFonts w:ascii="GHEA Grapalat" w:hAnsi="GHEA Grapalat"/>
          <w:sz w:val="20"/>
          <w:szCs w:val="20"/>
          <w:lang w:val="af-ZA"/>
        </w:rPr>
        <w:t xml:space="preserve"> </w:t>
      </w:r>
      <w:r w:rsidRPr="00643EB3">
        <w:rPr>
          <w:rFonts w:ascii="GHEA Grapalat" w:hAnsi="GHEA Grapalat"/>
          <w:sz w:val="20"/>
          <w:szCs w:val="20"/>
        </w:rPr>
        <w:t>մասի</w:t>
      </w:r>
      <w:r w:rsidRPr="00643EB3">
        <w:rPr>
          <w:rFonts w:ascii="GHEA Grapalat" w:hAnsi="GHEA Grapalat"/>
          <w:sz w:val="20"/>
          <w:szCs w:val="20"/>
          <w:lang w:val="af-ZA"/>
        </w:rPr>
        <w:t xml:space="preserve"> 3-</w:t>
      </w:r>
      <w:r w:rsidRPr="00643EB3">
        <w:rPr>
          <w:rFonts w:ascii="GHEA Grapalat" w:hAnsi="GHEA Grapalat"/>
          <w:sz w:val="20"/>
          <w:szCs w:val="20"/>
        </w:rPr>
        <w:t>րդ</w:t>
      </w:r>
      <w:r w:rsidRPr="00643EB3">
        <w:rPr>
          <w:rFonts w:ascii="GHEA Grapalat" w:hAnsi="GHEA Grapalat"/>
          <w:sz w:val="20"/>
          <w:szCs w:val="20"/>
          <w:lang w:val="af-ZA"/>
        </w:rPr>
        <w:t xml:space="preserve"> </w:t>
      </w:r>
      <w:r w:rsidRPr="00643EB3">
        <w:rPr>
          <w:rFonts w:ascii="GHEA Grapalat" w:hAnsi="GHEA Grapalat"/>
          <w:sz w:val="20"/>
          <w:szCs w:val="20"/>
        </w:rPr>
        <w:t>բաժնով</w:t>
      </w:r>
      <w:r w:rsidRPr="00643EB3">
        <w:rPr>
          <w:rFonts w:ascii="GHEA Grapalat" w:hAnsi="GHEA Grapalat"/>
          <w:sz w:val="20"/>
          <w:szCs w:val="20"/>
          <w:lang w:val="af-ZA"/>
        </w:rPr>
        <w:t xml:space="preserve"> </w:t>
      </w:r>
      <w:r w:rsidRPr="00643EB3">
        <w:rPr>
          <w:rFonts w:ascii="GHEA Grapalat" w:hAnsi="GHEA Grapalat"/>
          <w:sz w:val="20"/>
          <w:szCs w:val="20"/>
        </w:rPr>
        <w:t>սահմանված</w:t>
      </w:r>
      <w:r w:rsidRPr="00643EB3">
        <w:rPr>
          <w:rFonts w:ascii="GHEA Grapalat" w:hAnsi="GHEA Grapalat"/>
          <w:sz w:val="20"/>
          <w:szCs w:val="20"/>
          <w:lang w:val="af-ZA"/>
        </w:rPr>
        <w:t xml:space="preserve"> </w:t>
      </w:r>
      <w:r w:rsidRPr="00643EB3">
        <w:rPr>
          <w:rFonts w:ascii="GHEA Grapalat" w:hAnsi="GHEA Grapalat"/>
          <w:sz w:val="20"/>
          <w:szCs w:val="20"/>
        </w:rPr>
        <w:t>կարգով</w:t>
      </w:r>
      <w:r w:rsidRPr="00643EB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43EB3">
        <w:rPr>
          <w:rFonts w:ascii="GHEA Grapalat" w:hAnsi="GHEA Grapalat"/>
          <w:sz w:val="20"/>
          <w:szCs w:val="20"/>
          <w:lang w:val="es-ES"/>
        </w:rPr>
        <w:t>ը:</w:t>
      </w:r>
    </w:p>
    <w:p w14:paraId="7703CE5F" w14:textId="77777777" w:rsidR="002D5CF0" w:rsidRPr="00643EB3" w:rsidRDefault="0078387F" w:rsidP="00EF3662">
      <w:pPr>
        <w:ind w:firstLine="567"/>
        <w:jc w:val="both"/>
        <w:rPr>
          <w:rFonts w:ascii="GHEA Grapalat" w:hAnsi="GHEA Grapalat" w:cs="Sylfaen"/>
          <w:sz w:val="20"/>
          <w:lang w:val="es-ES"/>
        </w:rPr>
      </w:pPr>
      <w:r w:rsidRPr="00643EB3">
        <w:rPr>
          <w:rFonts w:ascii="GHEA Grapalat" w:hAnsi="GHEA Grapalat" w:cs="Sylfaen"/>
          <w:sz w:val="20"/>
        </w:rPr>
        <w:t>Մասնակիցը</w:t>
      </w:r>
      <w:r w:rsidRPr="00643EB3">
        <w:rPr>
          <w:rFonts w:ascii="GHEA Grapalat" w:hAnsi="GHEA Grapalat" w:cs="Sylfaen"/>
          <w:sz w:val="20"/>
          <w:lang w:val="es-ES"/>
        </w:rPr>
        <w:t xml:space="preserve"> </w:t>
      </w:r>
      <w:r w:rsidR="002240AB" w:rsidRPr="00643EB3">
        <w:rPr>
          <w:rFonts w:ascii="GHEA Grapalat" w:hAnsi="GHEA Grapalat" w:cs="Sylfaen"/>
          <w:sz w:val="20"/>
        </w:rPr>
        <w:t>հայտով</w:t>
      </w:r>
      <w:r w:rsidR="002240AB" w:rsidRPr="00643EB3">
        <w:rPr>
          <w:rFonts w:ascii="GHEA Grapalat" w:hAnsi="GHEA Grapalat" w:cs="Sylfaen"/>
          <w:sz w:val="20"/>
          <w:lang w:val="es-ES"/>
        </w:rPr>
        <w:t xml:space="preserve"> </w:t>
      </w:r>
      <w:r w:rsidRPr="00643EB3">
        <w:rPr>
          <w:rFonts w:ascii="GHEA Grapalat" w:hAnsi="GHEA Grapalat" w:cs="Sylfaen"/>
          <w:sz w:val="20"/>
        </w:rPr>
        <w:t>ներկայացնում</w:t>
      </w:r>
      <w:r w:rsidRPr="00643EB3">
        <w:rPr>
          <w:rFonts w:ascii="GHEA Grapalat" w:hAnsi="GHEA Grapalat" w:cs="Sylfaen"/>
          <w:sz w:val="20"/>
          <w:lang w:val="es-ES"/>
        </w:rPr>
        <w:t xml:space="preserve"> </w:t>
      </w:r>
      <w:r w:rsidRPr="00643EB3">
        <w:rPr>
          <w:rFonts w:ascii="GHEA Grapalat" w:hAnsi="GHEA Grapalat" w:cs="Sylfaen"/>
          <w:sz w:val="20"/>
        </w:rPr>
        <w:t>է</w:t>
      </w:r>
      <w:r w:rsidRPr="00643EB3">
        <w:rPr>
          <w:rFonts w:ascii="GHEA Grapalat" w:hAnsi="GHEA Grapalat" w:cs="Sylfaen"/>
          <w:sz w:val="20"/>
          <w:lang w:val="es-ES"/>
        </w:rPr>
        <w:t xml:space="preserve"> </w:t>
      </w:r>
      <w:r w:rsidRPr="00643EB3">
        <w:rPr>
          <w:rFonts w:ascii="GHEA Grapalat" w:hAnsi="GHEA Grapalat" w:cs="Sylfaen"/>
          <w:sz w:val="20"/>
        </w:rPr>
        <w:t>իր</w:t>
      </w:r>
      <w:r w:rsidRPr="00643EB3">
        <w:rPr>
          <w:rFonts w:ascii="GHEA Grapalat" w:hAnsi="GHEA Grapalat" w:cs="Sylfaen"/>
          <w:sz w:val="20"/>
          <w:lang w:val="es-ES"/>
        </w:rPr>
        <w:t xml:space="preserve"> </w:t>
      </w:r>
      <w:r w:rsidRPr="00643EB3">
        <w:rPr>
          <w:rFonts w:ascii="GHEA Grapalat" w:hAnsi="GHEA Grapalat" w:cs="Sylfaen"/>
          <w:sz w:val="20"/>
        </w:rPr>
        <w:t>կողմից</w:t>
      </w:r>
      <w:r w:rsidRPr="00643EB3">
        <w:rPr>
          <w:rFonts w:ascii="GHEA Grapalat" w:hAnsi="GHEA Grapalat" w:cs="Sylfaen"/>
          <w:sz w:val="20"/>
          <w:lang w:val="es-ES"/>
        </w:rPr>
        <w:t xml:space="preserve"> </w:t>
      </w:r>
      <w:r w:rsidRPr="00643EB3">
        <w:rPr>
          <w:rFonts w:ascii="GHEA Grapalat" w:hAnsi="GHEA Grapalat" w:cs="Sylfaen"/>
          <w:sz w:val="20"/>
        </w:rPr>
        <w:t>հաստատված</w:t>
      </w:r>
      <w:r w:rsidRPr="00643EB3">
        <w:rPr>
          <w:rFonts w:ascii="GHEA Grapalat" w:hAnsi="GHEA Grapalat" w:cs="Sylfaen"/>
          <w:sz w:val="20"/>
          <w:lang w:val="es-ES"/>
        </w:rPr>
        <w:t>`</w:t>
      </w:r>
    </w:p>
    <w:p w14:paraId="681108D2" w14:textId="77777777" w:rsidR="00096865" w:rsidRPr="00643EB3" w:rsidRDefault="002D5CF0" w:rsidP="00EF3662">
      <w:pPr>
        <w:ind w:firstLine="567"/>
        <w:jc w:val="both"/>
        <w:rPr>
          <w:rFonts w:ascii="GHEA Grapalat" w:hAnsi="GHEA Grapalat" w:cs="Sylfaen"/>
          <w:sz w:val="20"/>
          <w:lang w:val="es-ES"/>
        </w:rPr>
      </w:pPr>
      <w:r w:rsidRPr="00643EB3">
        <w:rPr>
          <w:rFonts w:ascii="GHEA Grapalat" w:hAnsi="GHEA Grapalat" w:cs="Sylfaen"/>
          <w:sz w:val="20"/>
          <w:lang w:val="es-ES"/>
        </w:rPr>
        <w:t>2.</w:t>
      </w:r>
      <w:r w:rsidR="00D76BBA" w:rsidRPr="00643EB3">
        <w:rPr>
          <w:rFonts w:ascii="GHEA Grapalat" w:hAnsi="GHEA Grapalat" w:cs="Sylfaen"/>
          <w:sz w:val="20"/>
          <w:lang w:val="es-ES"/>
        </w:rPr>
        <w:t>1</w:t>
      </w:r>
      <w:r w:rsidRPr="00643EB3">
        <w:rPr>
          <w:rFonts w:ascii="GHEA Grapalat" w:hAnsi="GHEA Grapalat" w:cs="Sylfaen"/>
          <w:sz w:val="20"/>
          <w:lang w:val="es-ES"/>
        </w:rPr>
        <w:t xml:space="preserve"> </w:t>
      </w:r>
      <w:r w:rsidR="00096865" w:rsidRPr="00643EB3">
        <w:rPr>
          <w:rFonts w:ascii="GHEA Grapalat" w:hAnsi="GHEA Grapalat" w:cs="Sylfaen"/>
          <w:sz w:val="20"/>
          <w:lang w:val="ru-RU"/>
        </w:rPr>
        <w:t>ընթացակարգին</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մասնակցելու</w:t>
      </w:r>
      <w:r w:rsidR="00096865" w:rsidRPr="00643EB3">
        <w:rPr>
          <w:rFonts w:ascii="GHEA Grapalat" w:hAnsi="GHEA Grapalat" w:cs="Sylfaen"/>
          <w:sz w:val="20"/>
          <w:lang w:val="af-ZA"/>
        </w:rPr>
        <w:t xml:space="preserve"> </w:t>
      </w:r>
      <w:r w:rsidR="00096865" w:rsidRPr="00643EB3">
        <w:rPr>
          <w:rFonts w:ascii="GHEA Grapalat" w:hAnsi="GHEA Grapalat" w:cs="Sylfaen"/>
          <w:sz w:val="20"/>
          <w:lang w:val="ru-RU"/>
        </w:rPr>
        <w:t>դիմում</w:t>
      </w:r>
      <w:r w:rsidR="00EF4630" w:rsidRPr="00643EB3">
        <w:rPr>
          <w:rFonts w:ascii="GHEA Grapalat" w:hAnsi="GHEA Grapalat" w:cs="Sylfaen"/>
          <w:sz w:val="20"/>
          <w:lang w:val="es-ES"/>
        </w:rPr>
        <w:t>-</w:t>
      </w:r>
      <w:r w:rsidR="00EF4630" w:rsidRPr="00643EB3">
        <w:rPr>
          <w:rFonts w:ascii="GHEA Grapalat" w:hAnsi="GHEA Grapalat" w:cs="Sylfaen"/>
          <w:sz w:val="20"/>
        </w:rPr>
        <w:t>հայտարարություն</w:t>
      </w:r>
      <w:r w:rsidR="00096865" w:rsidRPr="00643EB3">
        <w:rPr>
          <w:rFonts w:ascii="GHEA Grapalat" w:hAnsi="GHEA Grapalat" w:cs="Sylfaen"/>
          <w:sz w:val="20"/>
          <w:lang w:val="af-ZA"/>
        </w:rPr>
        <w:t xml:space="preserve">` </w:t>
      </w:r>
      <w:r w:rsidR="006F49AA" w:rsidRPr="00643EB3">
        <w:rPr>
          <w:rFonts w:ascii="GHEA Grapalat" w:hAnsi="GHEA Grapalat" w:cs="Sylfaen"/>
          <w:sz w:val="20"/>
          <w:lang w:val="af-ZA"/>
        </w:rPr>
        <w:t>համաձայն հ</w:t>
      </w:r>
      <w:r w:rsidR="00096865" w:rsidRPr="00643EB3">
        <w:rPr>
          <w:rFonts w:ascii="GHEA Grapalat" w:hAnsi="GHEA Grapalat" w:cs="Sylfaen"/>
          <w:sz w:val="20"/>
          <w:lang w:val="ru-RU"/>
        </w:rPr>
        <w:t>ավելված</w:t>
      </w:r>
      <w:r w:rsidR="00096865" w:rsidRPr="00643EB3">
        <w:rPr>
          <w:rFonts w:ascii="GHEA Grapalat" w:hAnsi="GHEA Grapalat" w:cs="Sylfaen"/>
          <w:sz w:val="20"/>
          <w:lang w:val="af-ZA"/>
        </w:rPr>
        <w:t xml:space="preserve"> N 1</w:t>
      </w:r>
      <w:r w:rsidR="006F49AA" w:rsidRPr="00643EB3">
        <w:rPr>
          <w:rFonts w:ascii="GHEA Grapalat" w:hAnsi="GHEA Grapalat" w:cs="Sylfaen"/>
          <w:sz w:val="20"/>
          <w:lang w:val="af-ZA"/>
        </w:rPr>
        <w:t>-ի</w:t>
      </w:r>
      <w:r w:rsidR="00BC6807" w:rsidRPr="00643EB3">
        <w:rPr>
          <w:rFonts w:ascii="GHEA Grapalat" w:hAnsi="GHEA Grapalat" w:cs="Sylfaen"/>
          <w:sz w:val="20"/>
          <w:lang w:val="es-ES"/>
        </w:rPr>
        <w:t>.</w:t>
      </w:r>
    </w:p>
    <w:p w14:paraId="708C594C" w14:textId="77777777" w:rsidR="00E968EF" w:rsidRPr="00643EB3" w:rsidRDefault="00E968EF" w:rsidP="00E968EF">
      <w:pPr>
        <w:ind w:firstLine="567"/>
        <w:jc w:val="both"/>
        <w:rPr>
          <w:rFonts w:ascii="GHEA Grapalat" w:hAnsi="GHEA Grapalat" w:cs="Sylfaen"/>
          <w:sz w:val="20"/>
          <w:lang w:val="es-ES"/>
        </w:rPr>
      </w:pPr>
      <w:r w:rsidRPr="00643EB3">
        <w:rPr>
          <w:rFonts w:ascii="GHEA Grapalat" w:hAnsi="GHEA Grapalat"/>
          <w:sz w:val="20"/>
          <w:lang w:val="es-ES"/>
        </w:rPr>
        <w:t xml:space="preserve">2.2 </w:t>
      </w:r>
      <w:r w:rsidRPr="00643EB3">
        <w:rPr>
          <w:rFonts w:ascii="GHEA Grapalat" w:hAnsi="GHEA Grapalat" w:cs="Sylfaen"/>
          <w:sz w:val="20"/>
          <w:lang w:val="es-ES"/>
        </w:rPr>
        <w:t xml:space="preserve">իր կողմից հաստատված` </w:t>
      </w:r>
      <w:r w:rsidRPr="00643EB3">
        <w:rPr>
          <w:rFonts w:ascii="GHEA Grapalat" w:hAnsi="GHEA Grapalat" w:cs="Sylfaen"/>
          <w:sz w:val="20"/>
        </w:rPr>
        <w:t>առաջարկվող</w:t>
      </w:r>
      <w:r w:rsidRPr="00643EB3">
        <w:rPr>
          <w:rFonts w:ascii="GHEA Grapalat" w:hAnsi="GHEA Grapalat" w:cs="Sylfaen"/>
          <w:sz w:val="20"/>
          <w:lang w:val="es-ES"/>
        </w:rPr>
        <w:t xml:space="preserve"> </w:t>
      </w:r>
      <w:r w:rsidRPr="00643EB3">
        <w:rPr>
          <w:rFonts w:ascii="GHEA Grapalat" w:hAnsi="GHEA Grapalat" w:cs="Sylfaen"/>
          <w:sz w:val="20"/>
        </w:rPr>
        <w:t>ապրանքի</w:t>
      </w:r>
      <w:r w:rsidRPr="00643EB3">
        <w:rPr>
          <w:rFonts w:ascii="GHEA Grapalat" w:hAnsi="GHEA Grapalat" w:cs="Sylfaen"/>
          <w:sz w:val="20"/>
          <w:lang w:val="es-ES"/>
        </w:rPr>
        <w:t xml:space="preserve"> </w:t>
      </w:r>
      <w:r w:rsidRPr="00643EB3">
        <w:rPr>
          <w:rFonts w:ascii="GHEA Grapalat" w:hAnsi="GHEA Grapalat"/>
          <w:sz w:val="20"/>
          <w:szCs w:val="20"/>
          <w:lang w:val="hy-AM" w:eastAsia="x-none"/>
        </w:rPr>
        <w:t>ամբողջական նկարագիրը</w:t>
      </w:r>
      <w:r w:rsidRPr="00643EB3">
        <w:rPr>
          <w:rFonts w:ascii="GHEA Grapalat" w:hAnsi="GHEA Grapalat"/>
          <w:sz w:val="20"/>
          <w:szCs w:val="20"/>
          <w:lang w:val="es-ES" w:eastAsia="x-none"/>
        </w:rPr>
        <w:t xml:space="preserve">` </w:t>
      </w:r>
      <w:r w:rsidRPr="00643EB3">
        <w:rPr>
          <w:rFonts w:ascii="GHEA Grapalat" w:hAnsi="GHEA Grapalat"/>
          <w:sz w:val="20"/>
          <w:szCs w:val="20"/>
          <w:lang w:eastAsia="x-none"/>
        </w:rPr>
        <w:t>համաձայն</w:t>
      </w:r>
      <w:r w:rsidRPr="00643EB3">
        <w:rPr>
          <w:rFonts w:ascii="GHEA Grapalat" w:hAnsi="GHEA Grapalat"/>
          <w:sz w:val="20"/>
          <w:szCs w:val="20"/>
          <w:lang w:val="es-ES" w:eastAsia="x-none"/>
        </w:rPr>
        <w:t xml:space="preserve"> </w:t>
      </w:r>
      <w:r w:rsidRPr="00643EB3">
        <w:rPr>
          <w:rFonts w:ascii="GHEA Grapalat" w:hAnsi="GHEA Grapalat"/>
          <w:sz w:val="20"/>
          <w:szCs w:val="20"/>
          <w:lang w:eastAsia="x-none"/>
        </w:rPr>
        <w:t>հավելված</w:t>
      </w:r>
      <w:r w:rsidRPr="00643EB3">
        <w:rPr>
          <w:rFonts w:ascii="GHEA Grapalat" w:hAnsi="GHEA Grapalat"/>
          <w:sz w:val="20"/>
          <w:szCs w:val="20"/>
          <w:lang w:val="es-ES" w:eastAsia="x-none"/>
        </w:rPr>
        <w:t xml:space="preserve"> N 1.1-</w:t>
      </w:r>
      <w:r w:rsidRPr="00643EB3">
        <w:rPr>
          <w:rFonts w:ascii="GHEA Grapalat" w:hAnsi="GHEA Grapalat"/>
          <w:sz w:val="20"/>
          <w:szCs w:val="20"/>
          <w:lang w:eastAsia="x-none"/>
        </w:rPr>
        <w:t>ի</w:t>
      </w:r>
      <w:r w:rsidRPr="00643EB3">
        <w:rPr>
          <w:rFonts w:ascii="GHEA Grapalat" w:hAnsi="GHEA Grapalat" w:cs="Sylfaen"/>
          <w:sz w:val="20"/>
          <w:lang w:val="es-ES"/>
        </w:rPr>
        <w:t>.</w:t>
      </w:r>
    </w:p>
    <w:p w14:paraId="534A9FDC" w14:textId="77777777" w:rsidR="00EF4630" w:rsidRPr="00643EB3" w:rsidRDefault="00096865" w:rsidP="00EF4630">
      <w:pPr>
        <w:pStyle w:val="norm"/>
        <w:spacing w:line="276" w:lineRule="auto"/>
        <w:ind w:firstLine="567"/>
        <w:rPr>
          <w:rFonts w:ascii="GHEA Grapalat" w:hAnsi="GHEA Grapalat" w:cs="Sylfaen"/>
          <w:sz w:val="20"/>
          <w:szCs w:val="24"/>
          <w:lang w:val="af-ZA" w:eastAsia="en-US"/>
        </w:rPr>
      </w:pPr>
      <w:r w:rsidRPr="00643EB3">
        <w:rPr>
          <w:rFonts w:ascii="GHEA Grapalat" w:hAnsi="GHEA Grapalat" w:cs="Sylfaen"/>
          <w:sz w:val="20"/>
          <w:lang w:val="af-ZA"/>
        </w:rPr>
        <w:t>2.</w:t>
      </w:r>
      <w:r w:rsidR="00E968EF" w:rsidRPr="00643EB3">
        <w:rPr>
          <w:rFonts w:ascii="GHEA Grapalat" w:hAnsi="GHEA Grapalat" w:cs="Sylfaen"/>
          <w:sz w:val="20"/>
          <w:lang w:val="af-ZA"/>
        </w:rPr>
        <w:t>3</w:t>
      </w:r>
      <w:r w:rsidRPr="00643EB3">
        <w:rPr>
          <w:rFonts w:ascii="GHEA Grapalat" w:hAnsi="GHEA Grapalat" w:cs="Sylfaen"/>
          <w:sz w:val="20"/>
          <w:lang w:val="af-ZA"/>
        </w:rPr>
        <w:t xml:space="preserve"> </w:t>
      </w:r>
      <w:r w:rsidR="00EF4630" w:rsidRPr="00643EB3">
        <w:rPr>
          <w:rFonts w:ascii="GHEA Grapalat" w:hAnsi="GHEA Grapalat" w:cs="Sylfaen"/>
          <w:sz w:val="20"/>
          <w:szCs w:val="24"/>
          <w:lang w:eastAsia="en-US"/>
        </w:rPr>
        <w:t>գործակալության</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պայմանագրի</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պատճենը</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և</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դրա</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կողմ</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հանդիսացող</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անձի</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տվյալները</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եթե</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պայմանագիրն</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իրականացվելու</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է</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գործակալության</w:t>
      </w:r>
      <w:r w:rsidR="00EF4630" w:rsidRPr="00643EB3">
        <w:rPr>
          <w:rFonts w:ascii="GHEA Grapalat" w:hAnsi="GHEA Grapalat" w:cs="Sylfaen"/>
          <w:sz w:val="20"/>
          <w:szCs w:val="24"/>
          <w:lang w:val="af-ZA" w:eastAsia="en-US"/>
        </w:rPr>
        <w:t xml:space="preserve"> </w:t>
      </w:r>
      <w:r w:rsidR="00EF4630" w:rsidRPr="00643EB3">
        <w:rPr>
          <w:rFonts w:ascii="GHEA Grapalat" w:hAnsi="GHEA Grapalat" w:cs="Sylfaen"/>
          <w:sz w:val="20"/>
          <w:szCs w:val="24"/>
          <w:lang w:eastAsia="en-US"/>
        </w:rPr>
        <w:t>միջոցով</w:t>
      </w:r>
      <w:r w:rsidR="00EF4630" w:rsidRPr="00643EB3">
        <w:rPr>
          <w:rFonts w:ascii="GHEA Grapalat" w:hAnsi="GHEA Grapalat" w:cs="Sylfaen"/>
          <w:sz w:val="20"/>
          <w:szCs w:val="24"/>
          <w:lang w:val="af-ZA" w:eastAsia="en-US"/>
        </w:rPr>
        <w:t>.</w:t>
      </w:r>
    </w:p>
    <w:p w14:paraId="06AECB8F" w14:textId="4258442A" w:rsidR="00821657" w:rsidRPr="00643EB3" w:rsidRDefault="00EF4630" w:rsidP="006E5F8E">
      <w:pPr>
        <w:pStyle w:val="norm"/>
        <w:spacing w:line="240" w:lineRule="auto"/>
        <w:ind w:firstLine="567"/>
        <w:rPr>
          <w:rFonts w:ascii="GHEA Grapalat" w:hAnsi="GHEA Grapalat" w:cs="Sylfaen"/>
          <w:sz w:val="20"/>
          <w:szCs w:val="24"/>
          <w:lang w:val="af-ZA" w:eastAsia="en-US"/>
        </w:rPr>
      </w:pPr>
      <w:r w:rsidRPr="00643EB3">
        <w:rPr>
          <w:rFonts w:ascii="GHEA Grapalat" w:hAnsi="GHEA Grapalat" w:cs="Sylfaen"/>
          <w:sz w:val="20"/>
          <w:szCs w:val="24"/>
          <w:lang w:val="af-ZA" w:eastAsia="en-US"/>
        </w:rPr>
        <w:t>2.</w:t>
      </w:r>
      <w:r w:rsidR="00E968EF" w:rsidRPr="00643EB3">
        <w:rPr>
          <w:rFonts w:ascii="GHEA Grapalat" w:hAnsi="GHEA Grapalat" w:cs="Sylfaen"/>
          <w:sz w:val="20"/>
          <w:szCs w:val="24"/>
          <w:lang w:val="af-ZA" w:eastAsia="en-US"/>
        </w:rPr>
        <w:t>4</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համատեղ</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գործունեության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պայմանագիրը</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եթե</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մասնակիցները</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գնման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ընթացակարգին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մասնակցում</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են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համատեղ</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գործունեության</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կարգով</w:t>
      </w:r>
      <w:r w:rsidRPr="00643EB3">
        <w:rPr>
          <w:rFonts w:ascii="GHEA Grapalat" w:hAnsi="GHEA Grapalat" w:cs="Sylfaen"/>
          <w:sz w:val="20"/>
          <w:szCs w:val="24"/>
          <w:lang w:val="af-ZA" w:eastAsia="en-US"/>
        </w:rPr>
        <w:t xml:space="preserve"> (</w:t>
      </w:r>
      <w:r w:rsidRPr="00643EB3">
        <w:rPr>
          <w:rFonts w:ascii="GHEA Grapalat" w:hAnsi="GHEA Grapalat" w:cs="Sylfaen"/>
          <w:sz w:val="20"/>
          <w:szCs w:val="24"/>
          <w:lang w:eastAsia="en-US"/>
        </w:rPr>
        <w:t>կոնսորցիումով</w:t>
      </w:r>
      <w:r w:rsidRPr="00643EB3">
        <w:rPr>
          <w:rFonts w:ascii="GHEA Grapalat" w:hAnsi="GHEA Grapalat" w:cs="Sylfaen"/>
          <w:sz w:val="20"/>
          <w:szCs w:val="24"/>
          <w:lang w:val="af-ZA" w:eastAsia="en-US"/>
        </w:rPr>
        <w:t>).</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Համատեղ</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գործունեության</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կարգով</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կոնսորցիումով</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մասնակցելու</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դեպքում</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հայտում</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ներառվող</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մասնակցի</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կողմից</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հաստատվող</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փաստաթղթերը</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պետք</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է</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հաստատված</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լինեն</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կոնսորցիումի</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բոլոր</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անդամների</w:t>
      </w:r>
      <w:r w:rsidR="007334FA" w:rsidRPr="00643EB3">
        <w:rPr>
          <w:rFonts w:ascii="GHEA Grapalat" w:hAnsi="GHEA Grapalat" w:cs="Sylfaen"/>
          <w:sz w:val="20"/>
          <w:szCs w:val="24"/>
          <w:lang w:val="af-ZA" w:eastAsia="en-US"/>
        </w:rPr>
        <w:t xml:space="preserve"> </w:t>
      </w:r>
      <w:r w:rsidR="007334FA" w:rsidRPr="00643EB3">
        <w:rPr>
          <w:rFonts w:ascii="GHEA Grapalat" w:hAnsi="GHEA Grapalat" w:cs="Sylfaen"/>
          <w:sz w:val="20"/>
          <w:szCs w:val="24"/>
          <w:lang w:eastAsia="en-US"/>
        </w:rPr>
        <w:t>կողմից</w:t>
      </w:r>
      <w:r w:rsidR="007334FA" w:rsidRPr="00643EB3">
        <w:rPr>
          <w:rFonts w:ascii="GHEA Grapalat" w:hAnsi="GHEA Grapalat" w:cs="Sylfaen"/>
          <w:sz w:val="20"/>
          <w:szCs w:val="24"/>
          <w:lang w:val="af-ZA" w:eastAsia="en-US"/>
        </w:rPr>
        <w:t>:</w:t>
      </w:r>
      <w:bookmarkStart w:id="16" w:name="h7"/>
    </w:p>
    <w:bookmarkEnd w:id="16"/>
    <w:p w14:paraId="7CBDD812" w14:textId="77777777" w:rsidR="00E67BA7" w:rsidRPr="00643EB3" w:rsidRDefault="00096865" w:rsidP="00EF3662">
      <w:pPr>
        <w:ind w:firstLine="567"/>
        <w:jc w:val="both"/>
        <w:rPr>
          <w:rFonts w:ascii="GHEA Grapalat" w:hAnsi="GHEA Grapalat" w:cs="Sylfaen"/>
          <w:sz w:val="20"/>
          <w:lang w:val="af-ZA"/>
        </w:rPr>
      </w:pPr>
      <w:r w:rsidRPr="00643EB3">
        <w:rPr>
          <w:rFonts w:ascii="GHEA Grapalat" w:hAnsi="GHEA Grapalat" w:cs="Sylfaen"/>
          <w:sz w:val="20"/>
          <w:lang w:val="af-ZA"/>
        </w:rPr>
        <w:t>2.</w:t>
      </w:r>
      <w:r w:rsidR="004B7C30" w:rsidRPr="00643EB3">
        <w:rPr>
          <w:rFonts w:ascii="GHEA Grapalat" w:hAnsi="GHEA Grapalat" w:cs="Sylfaen"/>
          <w:sz w:val="20"/>
          <w:lang w:val="af-ZA"/>
        </w:rPr>
        <w:t xml:space="preserve">6 </w:t>
      </w:r>
      <w:r w:rsidR="00E67BA7" w:rsidRPr="00643EB3">
        <w:rPr>
          <w:rFonts w:ascii="GHEA Grapalat" w:hAnsi="GHEA Grapalat" w:cs="Sylfaen"/>
          <w:sz w:val="20"/>
          <w:lang w:val="hy-AM"/>
        </w:rPr>
        <w:t>գնային</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առաջարկ</w:t>
      </w:r>
      <w:r w:rsidR="00294FFF" w:rsidRPr="00643EB3">
        <w:rPr>
          <w:rFonts w:ascii="GHEA Grapalat" w:hAnsi="GHEA Grapalat" w:cs="Sylfaen"/>
          <w:sz w:val="20"/>
          <w:lang w:val="af-ZA"/>
        </w:rPr>
        <w:t xml:space="preserve">` </w:t>
      </w:r>
      <w:r w:rsidR="00294FFF" w:rsidRPr="00643EB3">
        <w:rPr>
          <w:rFonts w:ascii="GHEA Grapalat" w:hAnsi="GHEA Grapalat" w:cs="Sylfaen"/>
          <w:sz w:val="20"/>
          <w:lang w:val="hy-AM"/>
        </w:rPr>
        <w:t>համաձայն</w:t>
      </w:r>
      <w:r w:rsidR="00294FFF" w:rsidRPr="00643EB3">
        <w:rPr>
          <w:rFonts w:ascii="GHEA Grapalat" w:hAnsi="GHEA Grapalat" w:cs="Sylfaen"/>
          <w:sz w:val="20"/>
          <w:lang w:val="af-ZA"/>
        </w:rPr>
        <w:t xml:space="preserve"> </w:t>
      </w:r>
      <w:r w:rsidR="00294FFF" w:rsidRPr="00643EB3">
        <w:rPr>
          <w:rFonts w:ascii="GHEA Grapalat" w:hAnsi="GHEA Grapalat" w:cs="Sylfaen"/>
          <w:sz w:val="20"/>
          <w:lang w:val="hy-AM"/>
        </w:rPr>
        <w:t>հավելված</w:t>
      </w:r>
      <w:r w:rsidR="00294FFF" w:rsidRPr="00643EB3">
        <w:rPr>
          <w:rFonts w:ascii="GHEA Grapalat" w:hAnsi="GHEA Grapalat" w:cs="Sylfaen"/>
          <w:sz w:val="20"/>
          <w:lang w:val="af-ZA"/>
        </w:rPr>
        <w:t xml:space="preserve"> N </w:t>
      </w:r>
      <w:r w:rsidR="004D557A" w:rsidRPr="00643EB3">
        <w:rPr>
          <w:rFonts w:ascii="GHEA Grapalat" w:hAnsi="GHEA Grapalat" w:cs="Sylfaen"/>
          <w:sz w:val="20"/>
          <w:lang w:val="af-ZA"/>
        </w:rPr>
        <w:t>2</w:t>
      </w:r>
      <w:r w:rsidR="00294FFF" w:rsidRPr="00643EB3">
        <w:rPr>
          <w:rFonts w:ascii="GHEA Grapalat" w:hAnsi="GHEA Grapalat" w:cs="Sylfaen"/>
          <w:sz w:val="20"/>
          <w:lang w:val="af-ZA"/>
        </w:rPr>
        <w:t>-</w:t>
      </w:r>
      <w:r w:rsidR="00294FFF" w:rsidRPr="00643EB3">
        <w:rPr>
          <w:rFonts w:ascii="GHEA Grapalat" w:hAnsi="GHEA Grapalat" w:cs="Sylfaen"/>
          <w:sz w:val="20"/>
          <w:lang w:val="hy-AM"/>
        </w:rPr>
        <w:t>ի</w:t>
      </w:r>
      <w:r w:rsidR="00294FFF" w:rsidRPr="00643EB3">
        <w:rPr>
          <w:rFonts w:ascii="GHEA Grapalat" w:hAnsi="GHEA Grapalat" w:cs="Sylfaen"/>
          <w:sz w:val="20"/>
          <w:lang w:val="af-ZA"/>
        </w:rPr>
        <w:t>: Գնային առաջարկը</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ներկայացվում</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է</w:t>
      </w:r>
      <w:r w:rsidR="00E67BA7" w:rsidRPr="00643EB3">
        <w:rPr>
          <w:rFonts w:ascii="GHEA Grapalat" w:hAnsi="GHEA Grapalat" w:cs="Sylfaen"/>
          <w:sz w:val="20"/>
          <w:lang w:val="af-ZA"/>
        </w:rPr>
        <w:t xml:space="preserve"> </w:t>
      </w:r>
      <w:r w:rsidR="00D40327" w:rsidRPr="00643EB3">
        <w:rPr>
          <w:rFonts w:ascii="GHEA Grapalat" w:hAnsi="GHEA Grapalat" w:cs="Sylfaen"/>
          <w:sz w:val="20"/>
          <w:lang w:val="af-ZA"/>
        </w:rPr>
        <w:t>արժեք (ինքնարժեքի և կանխատեսվող շահույթի հանրագումարը)</w:t>
      </w:r>
      <w:r w:rsidR="00712DB8" w:rsidRPr="00643EB3">
        <w:rPr>
          <w:rFonts w:ascii="GHEA Grapalat" w:hAnsi="GHEA Grapalat" w:cs="Sylfaen"/>
          <w:sz w:val="22"/>
          <w:szCs w:val="22"/>
          <w:lang w:val="af-ZA"/>
        </w:rPr>
        <w:t xml:space="preserve"> </w:t>
      </w:r>
      <w:r w:rsidR="00E67BA7" w:rsidRPr="00643EB3">
        <w:rPr>
          <w:rFonts w:ascii="GHEA Grapalat" w:hAnsi="GHEA Grapalat" w:cs="Sylfaen"/>
          <w:sz w:val="20"/>
          <w:lang w:val="hy-AM"/>
        </w:rPr>
        <w:t>և</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ավելացված</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արժեքի</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հարկ</w:t>
      </w:r>
      <w:r w:rsidR="00E67BA7" w:rsidRPr="00643EB3" w:rsidDel="001A1F55">
        <w:rPr>
          <w:rFonts w:ascii="GHEA Grapalat" w:hAnsi="GHEA Grapalat" w:cs="Sylfaen"/>
          <w:sz w:val="20"/>
          <w:lang w:val="af-ZA"/>
        </w:rPr>
        <w:t xml:space="preserve"> </w:t>
      </w:r>
      <w:r w:rsidR="00E67BA7" w:rsidRPr="00643EB3">
        <w:rPr>
          <w:rFonts w:ascii="GHEA Grapalat" w:hAnsi="GHEA Grapalat" w:cs="Sylfaen"/>
          <w:sz w:val="20"/>
          <w:lang w:val="hy-AM"/>
        </w:rPr>
        <w:t>ընդհանրական</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բաղադրիչներից</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բաղկացած</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հաշվարկի</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hy-AM"/>
        </w:rPr>
        <w:t>ձևով։</w:t>
      </w:r>
      <w:r w:rsidR="00E67BA7" w:rsidRPr="00643EB3">
        <w:rPr>
          <w:rFonts w:ascii="GHEA Grapalat" w:hAnsi="GHEA Grapalat" w:cs="Sylfaen"/>
          <w:sz w:val="20"/>
          <w:lang w:val="af-ZA"/>
        </w:rPr>
        <w:t xml:space="preserve"> </w:t>
      </w:r>
      <w:r w:rsidR="00D40327" w:rsidRPr="00643EB3">
        <w:rPr>
          <w:rFonts w:ascii="GHEA Grapalat" w:hAnsi="GHEA Grapalat" w:cs="Sylfaen"/>
          <w:sz w:val="20"/>
          <w:lang w:val="hy-AM"/>
        </w:rPr>
        <w:t>Ա</w:t>
      </w:r>
      <w:r w:rsidR="005A1D54" w:rsidRPr="00643EB3">
        <w:rPr>
          <w:rFonts w:ascii="GHEA Grapalat" w:hAnsi="GHEA Grapalat" w:cs="Sylfaen"/>
          <w:sz w:val="20"/>
          <w:lang w:val="hy-AM"/>
        </w:rPr>
        <w:t>րժեքի</w:t>
      </w:r>
      <w:r w:rsidR="005A1D54" w:rsidRPr="00643EB3">
        <w:rPr>
          <w:rFonts w:ascii="GHEA Grapalat" w:hAnsi="GHEA Grapalat" w:cs="Sylfaen"/>
          <w:sz w:val="20"/>
          <w:lang w:val="af-ZA"/>
        </w:rPr>
        <w:t xml:space="preserve"> </w:t>
      </w:r>
      <w:r w:rsidR="00E67BA7" w:rsidRPr="00643EB3">
        <w:rPr>
          <w:rFonts w:ascii="GHEA Grapalat" w:hAnsi="GHEA Grapalat" w:cs="Sylfaen"/>
          <w:sz w:val="20"/>
          <w:lang w:val="ru-RU"/>
        </w:rPr>
        <w:t>բաղադրիչների</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հաշվարկ</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բացվածք</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կամ</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այլ</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մանրամասներ</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չեն</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պահանջվում</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և</w:t>
      </w:r>
      <w:r w:rsidR="00E67BA7" w:rsidRPr="00643EB3">
        <w:rPr>
          <w:rFonts w:ascii="GHEA Grapalat" w:hAnsi="GHEA Grapalat" w:cs="Sylfaen"/>
          <w:sz w:val="20"/>
          <w:lang w:val="af-ZA"/>
        </w:rPr>
        <w:t xml:space="preserve"> </w:t>
      </w:r>
      <w:r w:rsidR="00E67BA7" w:rsidRPr="00643EB3">
        <w:rPr>
          <w:rFonts w:ascii="GHEA Grapalat" w:hAnsi="GHEA Grapalat" w:cs="Sylfaen"/>
          <w:sz w:val="20"/>
          <w:lang w:val="ru-RU"/>
        </w:rPr>
        <w:t>ներկայացվում</w:t>
      </w:r>
      <w:r w:rsidR="00DD2498" w:rsidRPr="00643EB3">
        <w:rPr>
          <w:rFonts w:ascii="GHEA Grapalat" w:hAnsi="GHEA Grapalat" w:cs="Sylfaen"/>
          <w:sz w:val="20"/>
          <w:lang w:val="af-ZA"/>
        </w:rPr>
        <w:t>:</w:t>
      </w:r>
      <w:r w:rsidR="00401BA5" w:rsidRPr="00643EB3">
        <w:rPr>
          <w:rFonts w:ascii="GHEA Grapalat" w:hAnsi="GHEA Grapalat" w:cs="Sylfaen"/>
          <w:sz w:val="20"/>
          <w:lang w:val="af-ZA"/>
        </w:rPr>
        <w:t xml:space="preserve"> </w:t>
      </w:r>
    </w:p>
    <w:p w14:paraId="036B4865" w14:textId="77777777" w:rsidR="009247B8" w:rsidRPr="00643EB3" w:rsidRDefault="009247B8" w:rsidP="00EF3662">
      <w:pPr>
        <w:ind w:firstLine="567"/>
        <w:jc w:val="both"/>
        <w:rPr>
          <w:rFonts w:ascii="GHEA Grapalat" w:hAnsi="GHEA Grapalat" w:cs="Sylfaen"/>
          <w:sz w:val="20"/>
          <w:lang w:val="af-ZA"/>
        </w:rPr>
      </w:pPr>
    </w:p>
    <w:p w14:paraId="45C50715" w14:textId="77777777" w:rsidR="009247B8" w:rsidRPr="00643EB3" w:rsidRDefault="009247B8" w:rsidP="009247B8">
      <w:pPr>
        <w:jc w:val="center"/>
        <w:rPr>
          <w:rFonts w:ascii="GHEA Grapalat" w:hAnsi="GHEA Grapalat" w:cs="Sylfaen"/>
          <w:b/>
          <w:sz w:val="20"/>
          <w:lang w:val="es-ES"/>
        </w:rPr>
      </w:pPr>
      <w:r w:rsidRPr="00643EB3">
        <w:rPr>
          <w:rFonts w:ascii="GHEA Grapalat" w:hAnsi="GHEA Grapalat"/>
          <w:b/>
          <w:sz w:val="20"/>
          <w:lang w:val="es-ES"/>
        </w:rPr>
        <w:t xml:space="preserve">3. </w:t>
      </w:r>
      <w:r w:rsidRPr="00643EB3">
        <w:rPr>
          <w:rFonts w:ascii="GHEA Grapalat" w:hAnsi="GHEA Grapalat" w:cs="Sylfaen"/>
          <w:b/>
          <w:sz w:val="20"/>
          <w:lang w:val="es-ES"/>
        </w:rPr>
        <w:t>ՀԱՅՏԸ</w:t>
      </w:r>
      <w:r w:rsidRPr="00643EB3">
        <w:rPr>
          <w:rFonts w:ascii="GHEA Grapalat" w:hAnsi="GHEA Grapalat" w:cs="Arial"/>
          <w:b/>
          <w:sz w:val="20"/>
          <w:lang w:val="es-ES"/>
        </w:rPr>
        <w:t xml:space="preserve">  </w:t>
      </w:r>
      <w:r w:rsidRPr="00643EB3">
        <w:rPr>
          <w:rFonts w:ascii="GHEA Grapalat" w:hAnsi="GHEA Grapalat" w:cs="Sylfaen"/>
          <w:b/>
          <w:sz w:val="20"/>
          <w:lang w:val="es-ES"/>
        </w:rPr>
        <w:t>ՊԱՏՐԱՍՏԵԼՈՒ</w:t>
      </w:r>
      <w:r w:rsidRPr="00643EB3">
        <w:rPr>
          <w:rFonts w:ascii="GHEA Grapalat" w:hAnsi="GHEA Grapalat" w:cs="Arial"/>
          <w:b/>
          <w:sz w:val="20"/>
          <w:lang w:val="es-ES"/>
        </w:rPr>
        <w:t xml:space="preserve">  </w:t>
      </w:r>
      <w:r w:rsidRPr="00643EB3">
        <w:rPr>
          <w:rFonts w:ascii="GHEA Grapalat" w:hAnsi="GHEA Grapalat" w:cs="Sylfaen"/>
          <w:b/>
          <w:sz w:val="20"/>
          <w:lang w:val="es-ES"/>
        </w:rPr>
        <w:t>ԿԱՐԳԸ</w:t>
      </w:r>
    </w:p>
    <w:p w14:paraId="459C8E90" w14:textId="77777777" w:rsidR="00F75BAF" w:rsidRPr="00643EB3" w:rsidRDefault="00F75BAF" w:rsidP="009247B8">
      <w:pPr>
        <w:ind w:firstLine="567"/>
        <w:jc w:val="both"/>
        <w:rPr>
          <w:rFonts w:ascii="GHEA Grapalat" w:hAnsi="GHEA Grapalat"/>
          <w:sz w:val="20"/>
          <w:szCs w:val="20"/>
          <w:lang w:val="es-ES"/>
        </w:rPr>
      </w:pPr>
    </w:p>
    <w:p w14:paraId="48F614A0" w14:textId="2A276D65" w:rsidR="009247B8" w:rsidRPr="00643EB3" w:rsidRDefault="009247B8" w:rsidP="009247B8">
      <w:pPr>
        <w:ind w:firstLine="567"/>
        <w:jc w:val="both"/>
        <w:rPr>
          <w:rFonts w:ascii="GHEA Grapalat" w:hAnsi="GHEA Grapalat" w:cs="Sylfaen"/>
          <w:sz w:val="20"/>
          <w:szCs w:val="20"/>
          <w:lang w:val="es-ES"/>
        </w:rPr>
      </w:pPr>
      <w:r w:rsidRPr="00643EB3">
        <w:rPr>
          <w:rFonts w:ascii="GHEA Grapalat" w:hAnsi="GHEA Grapalat"/>
          <w:sz w:val="20"/>
          <w:szCs w:val="20"/>
          <w:lang w:val="es-ES"/>
        </w:rPr>
        <w:t xml:space="preserve">3.1 </w:t>
      </w:r>
      <w:r w:rsidRPr="00643EB3">
        <w:rPr>
          <w:rFonts w:ascii="GHEA Grapalat" w:hAnsi="GHEA Grapalat" w:cs="Sylfaen"/>
          <w:sz w:val="20"/>
          <w:szCs w:val="20"/>
          <w:lang w:val="ru-RU"/>
        </w:rPr>
        <w:t>Մասնակիցը</w:t>
      </w:r>
      <w:r w:rsidRPr="00643EB3">
        <w:rPr>
          <w:rFonts w:ascii="GHEA Grapalat" w:hAnsi="GHEA Grapalat" w:cs="Sylfaen"/>
          <w:sz w:val="20"/>
          <w:szCs w:val="20"/>
          <w:lang w:val="es-ES"/>
        </w:rPr>
        <w:t xml:space="preserve"> </w:t>
      </w:r>
      <w:r w:rsidRPr="00643EB3">
        <w:rPr>
          <w:rFonts w:ascii="GHEA Grapalat" w:hAnsi="GHEA Grapalat" w:cs="Sylfaen"/>
          <w:sz w:val="20"/>
          <w:szCs w:val="20"/>
          <w:lang w:val="ru-RU"/>
        </w:rPr>
        <w:t>հայտը</w:t>
      </w:r>
      <w:r w:rsidRPr="00643EB3">
        <w:rPr>
          <w:rFonts w:ascii="GHEA Grapalat" w:hAnsi="GHEA Grapalat" w:cs="Sylfaen"/>
          <w:sz w:val="20"/>
          <w:szCs w:val="20"/>
          <w:lang w:val="es-ES"/>
        </w:rPr>
        <w:t xml:space="preserve"> </w:t>
      </w:r>
      <w:r w:rsidRPr="00643EB3">
        <w:rPr>
          <w:rFonts w:ascii="GHEA Grapalat" w:hAnsi="GHEA Grapalat" w:cs="Sylfaen"/>
          <w:sz w:val="20"/>
          <w:szCs w:val="20"/>
          <w:lang w:val="ru-RU"/>
        </w:rPr>
        <w:t>ներկայացնում</w:t>
      </w:r>
      <w:r w:rsidRPr="00643EB3">
        <w:rPr>
          <w:rFonts w:ascii="GHEA Grapalat" w:hAnsi="GHEA Grapalat" w:cs="Sylfaen"/>
          <w:sz w:val="20"/>
          <w:szCs w:val="20"/>
          <w:lang w:val="es-ES"/>
        </w:rPr>
        <w:t xml:space="preserve"> </w:t>
      </w:r>
      <w:r w:rsidRPr="00643EB3">
        <w:rPr>
          <w:rFonts w:ascii="GHEA Grapalat" w:hAnsi="GHEA Grapalat" w:cs="Sylfaen"/>
          <w:sz w:val="20"/>
          <w:szCs w:val="20"/>
          <w:lang w:val="ru-RU"/>
        </w:rPr>
        <w:t>է</w:t>
      </w:r>
      <w:r w:rsidRPr="00643EB3">
        <w:rPr>
          <w:rFonts w:ascii="GHEA Grapalat" w:hAnsi="GHEA Grapalat" w:cs="Sylfaen"/>
          <w:sz w:val="20"/>
          <w:szCs w:val="20"/>
          <w:lang w:val="es-ES"/>
        </w:rPr>
        <w:t xml:space="preserve"> </w:t>
      </w:r>
      <w:r w:rsidRPr="00643EB3">
        <w:rPr>
          <w:rFonts w:ascii="GHEA Grapalat" w:hAnsi="GHEA Grapalat" w:cs="Sylfaen"/>
          <w:sz w:val="20"/>
          <w:szCs w:val="20"/>
          <w:lang w:val="ru-RU"/>
        </w:rPr>
        <w:t>սույն</w:t>
      </w:r>
      <w:r w:rsidRPr="00643EB3">
        <w:rPr>
          <w:rFonts w:ascii="GHEA Grapalat" w:hAnsi="GHEA Grapalat" w:cs="Sylfaen"/>
          <w:sz w:val="20"/>
          <w:szCs w:val="20"/>
          <w:lang w:val="es-ES"/>
        </w:rPr>
        <w:t xml:space="preserve"> </w:t>
      </w:r>
      <w:r w:rsidRPr="00643EB3">
        <w:rPr>
          <w:rFonts w:ascii="GHEA Grapalat" w:hAnsi="GHEA Grapalat" w:cs="Sylfaen"/>
          <w:sz w:val="20"/>
          <w:szCs w:val="20"/>
          <w:lang w:val="ru-RU"/>
        </w:rPr>
        <w:t>հրավերով</w:t>
      </w:r>
      <w:r w:rsidRPr="00643EB3">
        <w:rPr>
          <w:rFonts w:ascii="GHEA Grapalat" w:hAnsi="GHEA Grapalat" w:cs="Sylfaen"/>
          <w:sz w:val="20"/>
          <w:szCs w:val="20"/>
          <w:lang w:val="es-ES"/>
        </w:rPr>
        <w:t xml:space="preserve"> </w:t>
      </w:r>
      <w:r w:rsidRPr="00643EB3">
        <w:rPr>
          <w:rFonts w:ascii="GHEA Grapalat" w:hAnsi="GHEA Grapalat" w:cs="Sylfaen"/>
          <w:sz w:val="20"/>
          <w:szCs w:val="20"/>
          <w:lang w:val="ru-RU"/>
        </w:rPr>
        <w:t>սահմանված</w:t>
      </w:r>
      <w:r w:rsidRPr="00643EB3">
        <w:rPr>
          <w:rFonts w:ascii="GHEA Grapalat" w:hAnsi="GHEA Grapalat" w:cs="Sylfaen"/>
          <w:sz w:val="20"/>
          <w:szCs w:val="20"/>
          <w:lang w:val="es-ES"/>
        </w:rPr>
        <w:t xml:space="preserve"> </w:t>
      </w:r>
      <w:r w:rsidRPr="00643EB3">
        <w:rPr>
          <w:rFonts w:ascii="GHEA Grapalat" w:hAnsi="GHEA Grapalat" w:cs="Sylfaen"/>
          <w:sz w:val="20"/>
          <w:szCs w:val="20"/>
          <w:lang w:val="ru-RU"/>
        </w:rPr>
        <w:t>կարգով։</w:t>
      </w:r>
      <w:r w:rsidRPr="00643EB3">
        <w:rPr>
          <w:rFonts w:ascii="GHEA Grapalat" w:hAnsi="GHEA Grapalat" w:cs="Sylfaen"/>
          <w:sz w:val="20"/>
          <w:szCs w:val="20"/>
          <w:lang w:val="es-ES"/>
        </w:rPr>
        <w:t xml:space="preserve"> </w:t>
      </w:r>
    </w:p>
    <w:p w14:paraId="23821292" w14:textId="5F480324" w:rsidR="009247B8" w:rsidRPr="00643EB3" w:rsidRDefault="009247B8" w:rsidP="009247B8">
      <w:pPr>
        <w:ind w:firstLine="567"/>
        <w:jc w:val="both"/>
        <w:rPr>
          <w:rFonts w:ascii="GHEA Grapalat" w:hAnsi="GHEA Grapalat" w:cs="Sylfaen"/>
          <w:sz w:val="20"/>
          <w:lang w:val="af-ZA"/>
        </w:rPr>
      </w:pPr>
      <w:r w:rsidRPr="00643EB3">
        <w:rPr>
          <w:rFonts w:ascii="GHEA Grapalat" w:hAnsi="GHEA Grapalat"/>
          <w:sz w:val="20"/>
          <w:szCs w:val="20"/>
        </w:rPr>
        <w:t>Մ</w:t>
      </w:r>
      <w:r w:rsidRPr="00643EB3">
        <w:rPr>
          <w:rFonts w:ascii="GHEA Grapalat" w:hAnsi="GHEA Grapalat" w:cs="Sylfaen"/>
          <w:sz w:val="20"/>
          <w:szCs w:val="20"/>
        </w:rPr>
        <w:t>ասնակցի</w:t>
      </w:r>
      <w:r w:rsidRPr="00643EB3">
        <w:rPr>
          <w:rFonts w:ascii="GHEA Grapalat" w:hAnsi="GHEA Grapalat"/>
          <w:sz w:val="20"/>
          <w:szCs w:val="20"/>
          <w:lang w:val="es-ES"/>
        </w:rPr>
        <w:t xml:space="preserve"> </w:t>
      </w:r>
      <w:r w:rsidRPr="00643EB3">
        <w:rPr>
          <w:rFonts w:ascii="GHEA Grapalat" w:hAnsi="GHEA Grapalat" w:cs="Sylfaen"/>
          <w:sz w:val="20"/>
          <w:szCs w:val="20"/>
        </w:rPr>
        <w:t>առաջարկները</w:t>
      </w:r>
      <w:r w:rsidRPr="00643EB3">
        <w:rPr>
          <w:rFonts w:ascii="GHEA Grapalat" w:hAnsi="GHEA Grapalat"/>
          <w:sz w:val="20"/>
          <w:szCs w:val="20"/>
          <w:lang w:val="es-ES"/>
        </w:rPr>
        <w:t xml:space="preserve">, </w:t>
      </w:r>
      <w:r w:rsidRPr="00643EB3">
        <w:rPr>
          <w:rFonts w:ascii="GHEA Grapalat" w:hAnsi="GHEA Grapalat" w:cs="Sylfaen"/>
          <w:sz w:val="20"/>
          <w:szCs w:val="20"/>
        </w:rPr>
        <w:t>դրանց</w:t>
      </w:r>
      <w:r w:rsidRPr="00643EB3">
        <w:rPr>
          <w:rFonts w:ascii="GHEA Grapalat" w:hAnsi="GHEA Grapalat"/>
          <w:sz w:val="20"/>
          <w:szCs w:val="20"/>
          <w:lang w:val="es-ES"/>
        </w:rPr>
        <w:t xml:space="preserve"> </w:t>
      </w:r>
      <w:r w:rsidRPr="00643EB3">
        <w:rPr>
          <w:rFonts w:ascii="GHEA Grapalat" w:hAnsi="GHEA Grapalat" w:cs="Sylfaen"/>
          <w:sz w:val="20"/>
          <w:szCs w:val="20"/>
        </w:rPr>
        <w:t>վերաբերող</w:t>
      </w:r>
      <w:r w:rsidRPr="00643EB3">
        <w:rPr>
          <w:rFonts w:ascii="GHEA Grapalat" w:hAnsi="GHEA Grapalat"/>
          <w:sz w:val="20"/>
          <w:szCs w:val="20"/>
          <w:lang w:val="es-ES"/>
        </w:rPr>
        <w:t xml:space="preserve"> </w:t>
      </w:r>
      <w:r w:rsidRPr="00643EB3">
        <w:rPr>
          <w:rFonts w:ascii="GHEA Grapalat" w:hAnsi="GHEA Grapalat" w:cs="Sylfaen"/>
          <w:sz w:val="20"/>
          <w:szCs w:val="20"/>
        </w:rPr>
        <w:t>փաստաթղթերը</w:t>
      </w:r>
      <w:r w:rsidRPr="00643EB3">
        <w:rPr>
          <w:rFonts w:ascii="GHEA Grapalat" w:hAnsi="GHEA Grapalat"/>
          <w:sz w:val="20"/>
          <w:szCs w:val="20"/>
          <w:lang w:val="es-ES"/>
        </w:rPr>
        <w:t xml:space="preserve"> </w:t>
      </w:r>
      <w:r w:rsidRPr="00643EB3">
        <w:rPr>
          <w:rFonts w:ascii="GHEA Grapalat" w:hAnsi="GHEA Grapalat" w:cs="Sylfaen"/>
          <w:sz w:val="20"/>
          <w:szCs w:val="20"/>
        </w:rPr>
        <w:t>դրվում</w:t>
      </w:r>
      <w:r w:rsidRPr="00643EB3">
        <w:rPr>
          <w:rFonts w:ascii="GHEA Grapalat" w:hAnsi="GHEA Grapalat"/>
          <w:sz w:val="20"/>
          <w:szCs w:val="20"/>
          <w:lang w:val="es-ES"/>
        </w:rPr>
        <w:t xml:space="preserve"> </w:t>
      </w:r>
      <w:r w:rsidRPr="00643EB3">
        <w:rPr>
          <w:rFonts w:ascii="GHEA Grapalat" w:hAnsi="GHEA Grapalat" w:cs="Sylfaen"/>
          <w:sz w:val="20"/>
          <w:szCs w:val="20"/>
        </w:rPr>
        <w:t>են</w:t>
      </w:r>
      <w:r w:rsidRPr="00643EB3">
        <w:rPr>
          <w:rFonts w:ascii="GHEA Grapalat" w:hAnsi="GHEA Grapalat"/>
          <w:sz w:val="20"/>
          <w:szCs w:val="20"/>
          <w:lang w:val="es-ES"/>
        </w:rPr>
        <w:t xml:space="preserve"> </w:t>
      </w:r>
      <w:r w:rsidRPr="00643EB3">
        <w:rPr>
          <w:rFonts w:ascii="GHEA Grapalat" w:hAnsi="GHEA Grapalat" w:cs="Sylfaen"/>
          <w:sz w:val="20"/>
          <w:szCs w:val="20"/>
        </w:rPr>
        <w:t>ծրարի</w:t>
      </w:r>
      <w:r w:rsidRPr="00643EB3">
        <w:rPr>
          <w:rFonts w:ascii="GHEA Grapalat" w:hAnsi="GHEA Grapalat"/>
          <w:sz w:val="20"/>
          <w:szCs w:val="20"/>
          <w:lang w:val="es-ES"/>
        </w:rPr>
        <w:t xml:space="preserve"> </w:t>
      </w:r>
      <w:r w:rsidRPr="00643EB3">
        <w:rPr>
          <w:rFonts w:ascii="GHEA Grapalat" w:hAnsi="GHEA Grapalat" w:cs="Sylfaen"/>
          <w:sz w:val="20"/>
          <w:szCs w:val="20"/>
        </w:rPr>
        <w:t>մեջ</w:t>
      </w:r>
      <w:r w:rsidRPr="00643EB3">
        <w:rPr>
          <w:rFonts w:ascii="GHEA Grapalat" w:hAnsi="GHEA Grapalat"/>
          <w:sz w:val="20"/>
          <w:szCs w:val="20"/>
          <w:lang w:val="es-ES"/>
        </w:rPr>
        <w:t xml:space="preserve">, </w:t>
      </w:r>
      <w:r w:rsidRPr="00643EB3">
        <w:rPr>
          <w:rFonts w:ascii="GHEA Grapalat" w:hAnsi="GHEA Grapalat" w:cs="Sylfaen"/>
          <w:sz w:val="20"/>
          <w:szCs w:val="20"/>
        </w:rPr>
        <w:t>որը</w:t>
      </w:r>
      <w:r w:rsidRPr="00643EB3">
        <w:rPr>
          <w:rFonts w:ascii="GHEA Grapalat" w:hAnsi="GHEA Grapalat"/>
          <w:sz w:val="20"/>
          <w:szCs w:val="20"/>
          <w:lang w:val="es-ES"/>
        </w:rPr>
        <w:t xml:space="preserve"> </w:t>
      </w:r>
      <w:r w:rsidRPr="00643EB3">
        <w:rPr>
          <w:rFonts w:ascii="GHEA Grapalat" w:hAnsi="GHEA Grapalat" w:cs="Sylfaen"/>
          <w:sz w:val="20"/>
          <w:szCs w:val="20"/>
        </w:rPr>
        <w:t>սոսնձում</w:t>
      </w:r>
      <w:r w:rsidRPr="00643EB3">
        <w:rPr>
          <w:rFonts w:ascii="GHEA Grapalat" w:hAnsi="GHEA Grapalat"/>
          <w:sz w:val="20"/>
          <w:szCs w:val="20"/>
          <w:lang w:val="es-ES"/>
        </w:rPr>
        <w:t xml:space="preserve"> </w:t>
      </w:r>
      <w:r w:rsidRPr="00643EB3">
        <w:rPr>
          <w:rFonts w:ascii="GHEA Grapalat" w:hAnsi="GHEA Grapalat" w:cs="Sylfaen"/>
          <w:sz w:val="20"/>
          <w:szCs w:val="20"/>
        </w:rPr>
        <w:t>է</w:t>
      </w:r>
      <w:r w:rsidRPr="00643EB3">
        <w:rPr>
          <w:rFonts w:ascii="GHEA Grapalat" w:hAnsi="GHEA Grapalat"/>
          <w:sz w:val="20"/>
          <w:szCs w:val="20"/>
          <w:lang w:val="es-ES"/>
        </w:rPr>
        <w:t xml:space="preserve"> </w:t>
      </w:r>
      <w:r w:rsidRPr="00643EB3">
        <w:rPr>
          <w:rFonts w:ascii="GHEA Grapalat" w:hAnsi="GHEA Grapalat" w:cs="Sylfaen"/>
          <w:sz w:val="20"/>
          <w:szCs w:val="20"/>
        </w:rPr>
        <w:t>այն</w:t>
      </w:r>
      <w:r w:rsidRPr="00643EB3">
        <w:rPr>
          <w:rFonts w:ascii="GHEA Grapalat" w:hAnsi="GHEA Grapalat"/>
          <w:sz w:val="20"/>
          <w:szCs w:val="20"/>
          <w:lang w:val="es-ES"/>
        </w:rPr>
        <w:t xml:space="preserve"> </w:t>
      </w:r>
      <w:r w:rsidRPr="00643EB3">
        <w:rPr>
          <w:rFonts w:ascii="GHEA Grapalat" w:hAnsi="GHEA Grapalat" w:cs="Sylfaen"/>
          <w:sz w:val="20"/>
          <w:szCs w:val="20"/>
        </w:rPr>
        <w:t>ներկայացնողը</w:t>
      </w:r>
      <w:r w:rsidRPr="00643EB3">
        <w:rPr>
          <w:rFonts w:ascii="GHEA Grapalat" w:hAnsi="GHEA Grapalat"/>
          <w:sz w:val="20"/>
          <w:szCs w:val="20"/>
          <w:lang w:val="es-ES"/>
        </w:rPr>
        <w:t xml:space="preserve">: </w:t>
      </w:r>
      <w:r w:rsidRPr="00643EB3">
        <w:rPr>
          <w:rFonts w:ascii="GHEA Grapalat" w:hAnsi="GHEA Grapalat" w:cs="Sylfaen"/>
          <w:sz w:val="20"/>
          <w:szCs w:val="20"/>
        </w:rPr>
        <w:t>Ծրարում</w:t>
      </w:r>
      <w:r w:rsidRPr="00643EB3">
        <w:rPr>
          <w:rFonts w:ascii="GHEA Grapalat" w:hAnsi="GHEA Grapalat"/>
          <w:sz w:val="20"/>
          <w:szCs w:val="20"/>
          <w:lang w:val="es-ES"/>
        </w:rPr>
        <w:t xml:space="preserve"> </w:t>
      </w:r>
      <w:r w:rsidRPr="00643EB3">
        <w:rPr>
          <w:rFonts w:ascii="GHEA Grapalat" w:hAnsi="GHEA Grapalat" w:cs="Sylfaen"/>
          <w:sz w:val="20"/>
          <w:szCs w:val="20"/>
        </w:rPr>
        <w:t>ներառված</w:t>
      </w:r>
      <w:r w:rsidRPr="00643EB3">
        <w:rPr>
          <w:rFonts w:ascii="GHEA Grapalat" w:hAnsi="GHEA Grapalat"/>
          <w:sz w:val="20"/>
          <w:szCs w:val="20"/>
          <w:lang w:val="es-ES"/>
        </w:rPr>
        <w:t xml:space="preserve"> </w:t>
      </w:r>
      <w:r w:rsidRPr="00643EB3">
        <w:rPr>
          <w:rFonts w:ascii="GHEA Grapalat" w:hAnsi="GHEA Grapalat" w:cs="Sylfaen"/>
          <w:sz w:val="20"/>
          <w:szCs w:val="20"/>
        </w:rPr>
        <w:t>փաստաթղթերը</w:t>
      </w:r>
      <w:r w:rsidRPr="00643EB3">
        <w:rPr>
          <w:rFonts w:ascii="GHEA Grapalat" w:hAnsi="GHEA Grapalat" w:cs="Sylfaen"/>
          <w:sz w:val="20"/>
          <w:szCs w:val="20"/>
          <w:lang w:val="es-ES"/>
        </w:rPr>
        <w:t xml:space="preserve">, </w:t>
      </w:r>
      <w:r w:rsidRPr="00643EB3">
        <w:rPr>
          <w:rFonts w:ascii="GHEA Grapalat" w:hAnsi="GHEA Grapalat" w:cs="Sylfaen"/>
          <w:sz w:val="20"/>
          <w:szCs w:val="20"/>
        </w:rPr>
        <w:t>կազմվում</w:t>
      </w:r>
      <w:r w:rsidRPr="00643EB3">
        <w:rPr>
          <w:rFonts w:ascii="GHEA Grapalat" w:hAnsi="GHEA Grapalat"/>
          <w:sz w:val="20"/>
          <w:szCs w:val="20"/>
          <w:lang w:val="es-ES"/>
        </w:rPr>
        <w:t xml:space="preserve"> </w:t>
      </w:r>
      <w:r w:rsidRPr="00643EB3">
        <w:rPr>
          <w:rFonts w:ascii="GHEA Grapalat" w:hAnsi="GHEA Grapalat" w:cs="Sylfaen"/>
          <w:sz w:val="20"/>
          <w:szCs w:val="20"/>
        </w:rPr>
        <w:t>են</w:t>
      </w:r>
      <w:r w:rsidRPr="00643EB3">
        <w:rPr>
          <w:rFonts w:ascii="GHEA Grapalat" w:hAnsi="GHEA Grapalat"/>
          <w:sz w:val="20"/>
          <w:szCs w:val="20"/>
          <w:lang w:val="es-ES"/>
        </w:rPr>
        <w:t xml:space="preserve"> </w:t>
      </w:r>
      <w:r w:rsidRPr="00643EB3">
        <w:rPr>
          <w:rFonts w:ascii="GHEA Grapalat" w:hAnsi="GHEA Grapalat" w:cs="Sylfaen"/>
          <w:sz w:val="20"/>
          <w:szCs w:val="20"/>
        </w:rPr>
        <w:t>բնօրինակից</w:t>
      </w:r>
      <w:r w:rsidRPr="00643EB3">
        <w:rPr>
          <w:rFonts w:ascii="GHEA Grapalat" w:hAnsi="GHEA Grapalat"/>
          <w:sz w:val="20"/>
          <w:szCs w:val="20"/>
          <w:lang w:val="es-ES"/>
        </w:rPr>
        <w:t xml:space="preserve"> </w:t>
      </w:r>
      <w:r w:rsidRPr="00643EB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43EB3">
        <w:rPr>
          <w:rFonts w:ascii="GHEA Grapalat" w:hAnsi="GHEA Grapalat" w:cs="Sylfaen"/>
          <w:sz w:val="20"/>
          <w:szCs w:val="20"/>
        </w:rPr>
        <w:t>և</w:t>
      </w:r>
      <w:r w:rsidRPr="00643EB3">
        <w:rPr>
          <w:rFonts w:ascii="GHEA Grapalat" w:hAnsi="GHEA Grapalat"/>
          <w:sz w:val="20"/>
          <w:szCs w:val="20"/>
          <w:lang w:val="es-ES"/>
        </w:rPr>
        <w:t xml:space="preserve"> </w:t>
      </w:r>
      <w:r w:rsidR="007334FA" w:rsidRPr="00643EB3">
        <w:rPr>
          <w:rFonts w:ascii="GHEA Grapalat" w:hAnsi="GHEA Grapalat"/>
          <w:sz w:val="20"/>
          <w:szCs w:val="20"/>
          <w:lang w:val="es-ES"/>
        </w:rPr>
        <w:t xml:space="preserve">1 </w:t>
      </w:r>
      <w:r w:rsidR="007334FA" w:rsidRPr="00643EB3">
        <w:rPr>
          <w:rFonts w:ascii="GHEA Grapalat" w:hAnsi="GHEA Grapalat"/>
          <w:sz w:val="20"/>
          <w:szCs w:val="20"/>
          <w:lang w:val="ru-RU"/>
        </w:rPr>
        <w:t>օրինակ</w:t>
      </w:r>
      <w:r w:rsidRPr="00643EB3">
        <w:rPr>
          <w:rFonts w:ascii="GHEA Grapalat" w:hAnsi="GHEA Grapalat"/>
          <w:sz w:val="20"/>
          <w:szCs w:val="20"/>
          <w:lang w:val="es-ES"/>
        </w:rPr>
        <w:t xml:space="preserve"> </w:t>
      </w:r>
      <w:r w:rsidRPr="00643EB3">
        <w:rPr>
          <w:rFonts w:ascii="GHEA Grapalat" w:hAnsi="GHEA Grapalat" w:cs="Sylfaen"/>
          <w:sz w:val="20"/>
          <w:szCs w:val="20"/>
        </w:rPr>
        <w:t>պատճեններից</w:t>
      </w:r>
      <w:r w:rsidRPr="00643EB3">
        <w:rPr>
          <w:rFonts w:ascii="GHEA Grapalat" w:hAnsi="GHEA Grapalat"/>
          <w:sz w:val="20"/>
          <w:szCs w:val="20"/>
          <w:lang w:val="es-ES"/>
        </w:rPr>
        <w:t xml:space="preserve">: </w:t>
      </w:r>
      <w:r w:rsidRPr="00643EB3">
        <w:rPr>
          <w:rFonts w:ascii="GHEA Grapalat" w:hAnsi="GHEA Grapalat" w:cs="Sylfaen"/>
          <w:sz w:val="20"/>
          <w:szCs w:val="20"/>
        </w:rPr>
        <w:t>Փաստաթղթերի</w:t>
      </w:r>
      <w:r w:rsidRPr="00643EB3">
        <w:rPr>
          <w:rFonts w:ascii="GHEA Grapalat" w:hAnsi="GHEA Grapalat"/>
          <w:sz w:val="20"/>
          <w:szCs w:val="20"/>
          <w:lang w:val="es-ES"/>
        </w:rPr>
        <w:t xml:space="preserve"> </w:t>
      </w:r>
      <w:r w:rsidRPr="00643EB3">
        <w:rPr>
          <w:rFonts w:ascii="GHEA Grapalat" w:hAnsi="GHEA Grapalat" w:cs="Sylfaen"/>
          <w:sz w:val="20"/>
          <w:szCs w:val="20"/>
        </w:rPr>
        <w:t>փաթեթների</w:t>
      </w:r>
      <w:r w:rsidRPr="00643EB3">
        <w:rPr>
          <w:rFonts w:ascii="GHEA Grapalat" w:hAnsi="GHEA Grapalat"/>
          <w:sz w:val="20"/>
          <w:szCs w:val="20"/>
          <w:lang w:val="es-ES"/>
        </w:rPr>
        <w:t xml:space="preserve"> </w:t>
      </w:r>
      <w:r w:rsidRPr="00643EB3">
        <w:rPr>
          <w:rFonts w:ascii="GHEA Grapalat" w:hAnsi="GHEA Grapalat" w:cs="Sylfaen"/>
          <w:sz w:val="20"/>
          <w:szCs w:val="20"/>
        </w:rPr>
        <w:t>վրա</w:t>
      </w:r>
      <w:r w:rsidRPr="00643EB3">
        <w:rPr>
          <w:rFonts w:ascii="GHEA Grapalat" w:hAnsi="GHEA Grapalat"/>
          <w:sz w:val="20"/>
          <w:szCs w:val="20"/>
          <w:lang w:val="es-ES"/>
        </w:rPr>
        <w:t xml:space="preserve"> </w:t>
      </w:r>
      <w:r w:rsidRPr="00643EB3">
        <w:rPr>
          <w:rFonts w:ascii="GHEA Grapalat" w:hAnsi="GHEA Grapalat" w:cs="Sylfaen"/>
          <w:sz w:val="20"/>
          <w:szCs w:val="20"/>
        </w:rPr>
        <w:t>համապատասխանաբար</w:t>
      </w:r>
      <w:r w:rsidRPr="00643EB3">
        <w:rPr>
          <w:rFonts w:ascii="GHEA Grapalat" w:hAnsi="GHEA Grapalat"/>
          <w:sz w:val="20"/>
          <w:szCs w:val="20"/>
          <w:lang w:val="es-ES"/>
        </w:rPr>
        <w:t xml:space="preserve"> </w:t>
      </w:r>
      <w:r w:rsidRPr="00643EB3">
        <w:rPr>
          <w:rFonts w:ascii="GHEA Grapalat" w:hAnsi="GHEA Grapalat" w:cs="Sylfaen"/>
          <w:sz w:val="20"/>
          <w:szCs w:val="20"/>
        </w:rPr>
        <w:t>գրվում</w:t>
      </w:r>
      <w:r w:rsidRPr="00643EB3">
        <w:rPr>
          <w:rFonts w:ascii="GHEA Grapalat" w:hAnsi="GHEA Grapalat"/>
          <w:sz w:val="20"/>
          <w:szCs w:val="20"/>
          <w:lang w:val="es-ES"/>
        </w:rPr>
        <w:t xml:space="preserve"> </w:t>
      </w:r>
      <w:r w:rsidRPr="00643EB3">
        <w:rPr>
          <w:rFonts w:ascii="GHEA Grapalat" w:hAnsi="GHEA Grapalat" w:cs="Sylfaen"/>
          <w:sz w:val="20"/>
          <w:szCs w:val="20"/>
        </w:rPr>
        <w:t>են</w:t>
      </w:r>
      <w:r w:rsidRPr="00643EB3">
        <w:rPr>
          <w:rFonts w:ascii="GHEA Grapalat" w:hAnsi="GHEA Grapalat"/>
          <w:sz w:val="20"/>
          <w:szCs w:val="20"/>
          <w:lang w:val="es-ES"/>
        </w:rPr>
        <w:t xml:space="preserve"> «</w:t>
      </w:r>
      <w:r w:rsidRPr="00643EB3">
        <w:rPr>
          <w:rFonts w:ascii="GHEA Grapalat" w:hAnsi="GHEA Grapalat" w:cs="Sylfaen"/>
          <w:sz w:val="20"/>
          <w:szCs w:val="20"/>
        </w:rPr>
        <w:t>բնօրինակ</w:t>
      </w:r>
      <w:r w:rsidRPr="00643EB3">
        <w:rPr>
          <w:rFonts w:ascii="GHEA Grapalat" w:hAnsi="GHEA Grapalat"/>
          <w:sz w:val="20"/>
          <w:szCs w:val="20"/>
          <w:lang w:val="es-ES"/>
        </w:rPr>
        <w:t xml:space="preserve">» </w:t>
      </w:r>
      <w:r w:rsidRPr="00643EB3">
        <w:rPr>
          <w:rFonts w:ascii="GHEA Grapalat" w:hAnsi="GHEA Grapalat" w:cs="Sylfaen"/>
          <w:sz w:val="20"/>
          <w:szCs w:val="20"/>
        </w:rPr>
        <w:t>և</w:t>
      </w:r>
      <w:r w:rsidRPr="00643EB3">
        <w:rPr>
          <w:rFonts w:ascii="GHEA Grapalat" w:hAnsi="GHEA Grapalat"/>
          <w:sz w:val="20"/>
          <w:szCs w:val="20"/>
          <w:lang w:val="es-ES"/>
        </w:rPr>
        <w:t xml:space="preserve"> «</w:t>
      </w:r>
      <w:r w:rsidRPr="00643EB3">
        <w:rPr>
          <w:rFonts w:ascii="GHEA Grapalat" w:hAnsi="GHEA Grapalat" w:cs="Sylfaen"/>
          <w:sz w:val="20"/>
          <w:szCs w:val="20"/>
        </w:rPr>
        <w:t>պատճեն</w:t>
      </w:r>
      <w:r w:rsidRPr="00643EB3">
        <w:rPr>
          <w:rFonts w:ascii="GHEA Grapalat" w:hAnsi="GHEA Grapalat"/>
          <w:sz w:val="20"/>
          <w:szCs w:val="20"/>
          <w:lang w:val="es-ES"/>
        </w:rPr>
        <w:t xml:space="preserve">» </w:t>
      </w:r>
      <w:r w:rsidRPr="00643EB3">
        <w:rPr>
          <w:rFonts w:ascii="GHEA Grapalat" w:hAnsi="GHEA Grapalat" w:cs="Sylfaen"/>
          <w:sz w:val="20"/>
          <w:szCs w:val="20"/>
        </w:rPr>
        <w:t>բառերը</w:t>
      </w:r>
      <w:r w:rsidRPr="00643EB3">
        <w:rPr>
          <w:rFonts w:ascii="GHEA Grapalat" w:hAnsi="GHEA Grapalat"/>
          <w:sz w:val="20"/>
          <w:szCs w:val="20"/>
          <w:lang w:val="es-ES"/>
        </w:rPr>
        <w:t xml:space="preserve">: </w:t>
      </w:r>
      <w:r w:rsidRPr="00643EB3">
        <w:rPr>
          <w:rFonts w:ascii="GHEA Grapalat" w:hAnsi="GHEA Grapalat" w:cs="Sylfaen"/>
          <w:sz w:val="20"/>
          <w:lang w:val="ru-RU"/>
        </w:rPr>
        <w:t>Հայտում</w:t>
      </w:r>
      <w:r w:rsidRPr="00643EB3">
        <w:rPr>
          <w:rFonts w:ascii="GHEA Grapalat" w:hAnsi="GHEA Grapalat" w:cs="Sylfaen"/>
          <w:sz w:val="20"/>
          <w:lang w:val="af-ZA"/>
        </w:rPr>
        <w:t xml:space="preserve"> </w:t>
      </w:r>
      <w:r w:rsidRPr="00643EB3">
        <w:rPr>
          <w:rFonts w:ascii="GHEA Grapalat" w:hAnsi="GHEA Grapalat" w:cs="Sylfaen"/>
          <w:sz w:val="20"/>
          <w:lang w:val="ru-RU"/>
        </w:rPr>
        <w:t>ներառվող</w:t>
      </w:r>
      <w:r w:rsidRPr="00643EB3">
        <w:rPr>
          <w:rFonts w:ascii="GHEA Grapalat" w:hAnsi="GHEA Grapalat" w:cs="Sylfaen"/>
          <w:sz w:val="20"/>
          <w:lang w:val="af-ZA"/>
        </w:rPr>
        <w:t xml:space="preserve"> </w:t>
      </w:r>
      <w:r w:rsidRPr="00643EB3">
        <w:rPr>
          <w:rFonts w:ascii="GHEA Grapalat" w:hAnsi="GHEA Grapalat" w:cs="Sylfaen"/>
          <w:sz w:val="20"/>
          <w:lang w:val="ru-RU"/>
        </w:rPr>
        <w:t>բնօրինակ</w:t>
      </w:r>
      <w:r w:rsidRPr="00643EB3">
        <w:rPr>
          <w:rFonts w:ascii="GHEA Grapalat" w:hAnsi="GHEA Grapalat" w:cs="Sylfaen"/>
          <w:sz w:val="20"/>
          <w:lang w:val="af-ZA"/>
        </w:rPr>
        <w:t xml:space="preserve"> </w:t>
      </w:r>
      <w:r w:rsidRPr="00643EB3">
        <w:rPr>
          <w:rFonts w:ascii="GHEA Grapalat" w:hAnsi="GHEA Grapalat" w:cs="Sylfaen"/>
          <w:sz w:val="20"/>
          <w:lang w:val="ru-RU"/>
        </w:rPr>
        <w:t>փաստաթղթերի</w:t>
      </w:r>
      <w:r w:rsidRPr="00643EB3">
        <w:rPr>
          <w:rFonts w:ascii="GHEA Grapalat" w:hAnsi="GHEA Grapalat" w:cs="Sylfaen"/>
          <w:sz w:val="20"/>
          <w:lang w:val="af-ZA"/>
        </w:rPr>
        <w:t xml:space="preserve"> </w:t>
      </w:r>
      <w:r w:rsidRPr="00643EB3">
        <w:rPr>
          <w:rFonts w:ascii="GHEA Grapalat" w:hAnsi="GHEA Grapalat" w:cs="Sylfaen"/>
          <w:sz w:val="20"/>
          <w:lang w:val="ru-RU"/>
        </w:rPr>
        <w:t>փոխարեն</w:t>
      </w:r>
      <w:r w:rsidRPr="00643EB3">
        <w:rPr>
          <w:rFonts w:ascii="GHEA Grapalat" w:hAnsi="GHEA Grapalat" w:cs="Sylfaen"/>
          <w:sz w:val="20"/>
          <w:lang w:val="af-ZA"/>
        </w:rPr>
        <w:t xml:space="preserve"> </w:t>
      </w:r>
      <w:r w:rsidRPr="00643EB3">
        <w:rPr>
          <w:rFonts w:ascii="GHEA Grapalat" w:hAnsi="GHEA Grapalat" w:cs="Sylfaen"/>
          <w:sz w:val="20"/>
          <w:lang w:val="ru-RU"/>
        </w:rPr>
        <w:t>կարող</w:t>
      </w:r>
      <w:r w:rsidRPr="00643EB3">
        <w:rPr>
          <w:rFonts w:ascii="GHEA Grapalat" w:hAnsi="GHEA Grapalat" w:cs="Sylfaen"/>
          <w:sz w:val="20"/>
          <w:lang w:val="af-ZA"/>
        </w:rPr>
        <w:t xml:space="preserve"> </w:t>
      </w:r>
      <w:r w:rsidRPr="00643EB3">
        <w:rPr>
          <w:rFonts w:ascii="GHEA Grapalat" w:hAnsi="GHEA Grapalat" w:cs="Sylfaen"/>
          <w:sz w:val="20"/>
          <w:lang w:val="ru-RU"/>
        </w:rPr>
        <w:t>են</w:t>
      </w:r>
      <w:r w:rsidRPr="00643EB3">
        <w:rPr>
          <w:rFonts w:ascii="GHEA Grapalat" w:hAnsi="GHEA Grapalat" w:cs="Sylfaen"/>
          <w:sz w:val="20"/>
          <w:lang w:val="af-ZA"/>
        </w:rPr>
        <w:t xml:space="preserve"> </w:t>
      </w:r>
      <w:r w:rsidRPr="00643EB3">
        <w:rPr>
          <w:rFonts w:ascii="GHEA Grapalat" w:hAnsi="GHEA Grapalat" w:cs="Sylfaen"/>
          <w:sz w:val="20"/>
          <w:lang w:val="ru-RU"/>
        </w:rPr>
        <w:t>ներկայացվել</w:t>
      </w:r>
      <w:r w:rsidRPr="00643EB3">
        <w:rPr>
          <w:rFonts w:ascii="GHEA Grapalat" w:hAnsi="GHEA Grapalat" w:cs="Sylfaen"/>
          <w:sz w:val="20"/>
          <w:lang w:val="af-ZA"/>
        </w:rPr>
        <w:t xml:space="preserve"> </w:t>
      </w:r>
      <w:r w:rsidRPr="00643EB3">
        <w:rPr>
          <w:rFonts w:ascii="GHEA Grapalat" w:hAnsi="GHEA Grapalat" w:cs="Sylfaen"/>
          <w:sz w:val="20"/>
          <w:lang w:val="ru-RU"/>
        </w:rPr>
        <w:t>դրանց</w:t>
      </w:r>
      <w:r w:rsidRPr="00643EB3">
        <w:rPr>
          <w:rFonts w:ascii="GHEA Grapalat" w:hAnsi="GHEA Grapalat" w:cs="Sylfaen"/>
          <w:sz w:val="20"/>
          <w:lang w:val="af-ZA"/>
        </w:rPr>
        <w:t xml:space="preserve"> </w:t>
      </w:r>
      <w:r w:rsidRPr="00643EB3">
        <w:rPr>
          <w:rFonts w:ascii="GHEA Grapalat" w:hAnsi="GHEA Grapalat" w:cs="Sylfaen"/>
          <w:sz w:val="20"/>
          <w:lang w:val="ru-RU"/>
        </w:rPr>
        <w:t>նոտարական</w:t>
      </w:r>
      <w:r w:rsidRPr="00643EB3">
        <w:rPr>
          <w:rFonts w:ascii="GHEA Grapalat" w:hAnsi="GHEA Grapalat" w:cs="Sylfaen"/>
          <w:sz w:val="20"/>
          <w:lang w:val="af-ZA"/>
        </w:rPr>
        <w:t xml:space="preserve"> </w:t>
      </w:r>
      <w:r w:rsidRPr="00643EB3">
        <w:rPr>
          <w:rFonts w:ascii="GHEA Grapalat" w:hAnsi="GHEA Grapalat" w:cs="Sylfaen"/>
          <w:sz w:val="20"/>
          <w:lang w:val="ru-RU"/>
        </w:rPr>
        <w:t>կարգով</w:t>
      </w:r>
      <w:r w:rsidRPr="00643EB3">
        <w:rPr>
          <w:rFonts w:ascii="GHEA Grapalat" w:hAnsi="GHEA Grapalat" w:cs="Sylfaen"/>
          <w:sz w:val="20"/>
          <w:lang w:val="af-ZA"/>
        </w:rPr>
        <w:t xml:space="preserve"> </w:t>
      </w:r>
      <w:r w:rsidRPr="00643EB3">
        <w:rPr>
          <w:rFonts w:ascii="GHEA Grapalat" w:hAnsi="GHEA Grapalat" w:cs="Sylfaen"/>
          <w:sz w:val="20"/>
          <w:lang w:val="ru-RU"/>
        </w:rPr>
        <w:t>վավերացված</w:t>
      </w:r>
      <w:r w:rsidRPr="00643EB3">
        <w:rPr>
          <w:rFonts w:ascii="GHEA Grapalat" w:hAnsi="GHEA Grapalat" w:cs="Sylfaen"/>
          <w:sz w:val="20"/>
          <w:lang w:val="af-ZA"/>
        </w:rPr>
        <w:t xml:space="preserve"> </w:t>
      </w:r>
      <w:r w:rsidRPr="00643EB3">
        <w:rPr>
          <w:rFonts w:ascii="GHEA Grapalat" w:hAnsi="GHEA Grapalat" w:cs="Sylfaen"/>
          <w:sz w:val="20"/>
          <w:lang w:val="ru-RU"/>
        </w:rPr>
        <w:t>օրինակները։</w:t>
      </w:r>
    </w:p>
    <w:p w14:paraId="500F39B7" w14:textId="77777777" w:rsidR="009247B8" w:rsidRPr="00643EB3" w:rsidRDefault="009247B8" w:rsidP="009247B8">
      <w:pPr>
        <w:ind w:firstLine="720"/>
        <w:jc w:val="both"/>
        <w:rPr>
          <w:rFonts w:ascii="GHEA Grapalat" w:hAnsi="GHEA Grapalat"/>
          <w:sz w:val="20"/>
          <w:szCs w:val="20"/>
          <w:lang w:val="af-ZA"/>
        </w:rPr>
      </w:pPr>
      <w:r w:rsidRPr="00643EB3">
        <w:rPr>
          <w:rFonts w:ascii="GHEA Grapalat" w:hAnsi="GHEA Grapalat" w:cs="Sylfaen"/>
          <w:sz w:val="20"/>
          <w:szCs w:val="20"/>
        </w:rPr>
        <w:t>Ծրարը</w:t>
      </w:r>
      <w:r w:rsidRPr="00643EB3">
        <w:rPr>
          <w:rFonts w:ascii="GHEA Grapalat" w:hAnsi="GHEA Grapalat"/>
          <w:sz w:val="20"/>
          <w:szCs w:val="20"/>
          <w:lang w:val="af-ZA"/>
        </w:rPr>
        <w:t xml:space="preserve"> </w:t>
      </w:r>
      <w:r w:rsidRPr="00643EB3">
        <w:rPr>
          <w:rFonts w:ascii="GHEA Grapalat" w:hAnsi="GHEA Grapalat" w:cs="Sylfaen"/>
          <w:sz w:val="20"/>
          <w:szCs w:val="20"/>
        </w:rPr>
        <w:t>և</w:t>
      </w:r>
      <w:r w:rsidRPr="00643EB3">
        <w:rPr>
          <w:rFonts w:ascii="GHEA Grapalat" w:hAnsi="GHEA Grapalat"/>
          <w:sz w:val="20"/>
          <w:szCs w:val="20"/>
          <w:lang w:val="af-ZA"/>
        </w:rPr>
        <w:t xml:space="preserve"> </w:t>
      </w:r>
      <w:r w:rsidRPr="00643EB3">
        <w:rPr>
          <w:rFonts w:ascii="GHEA Grapalat" w:hAnsi="GHEA Grapalat"/>
          <w:sz w:val="20"/>
          <w:szCs w:val="20"/>
        </w:rPr>
        <w:t>սույն</w:t>
      </w:r>
      <w:r w:rsidRPr="00643EB3">
        <w:rPr>
          <w:rFonts w:ascii="GHEA Grapalat" w:hAnsi="GHEA Grapalat"/>
          <w:sz w:val="20"/>
          <w:szCs w:val="20"/>
          <w:lang w:val="af-ZA"/>
        </w:rPr>
        <w:t xml:space="preserve"> </w:t>
      </w:r>
      <w:r w:rsidRPr="00643EB3">
        <w:rPr>
          <w:rFonts w:ascii="GHEA Grapalat" w:hAnsi="GHEA Grapalat" w:cs="Sylfaen"/>
          <w:sz w:val="20"/>
          <w:szCs w:val="20"/>
        </w:rPr>
        <w:t>հրավերով</w:t>
      </w:r>
      <w:r w:rsidRPr="00643EB3">
        <w:rPr>
          <w:rFonts w:ascii="GHEA Grapalat" w:hAnsi="GHEA Grapalat"/>
          <w:sz w:val="20"/>
          <w:szCs w:val="20"/>
          <w:lang w:val="af-ZA"/>
        </w:rPr>
        <w:t xml:space="preserve"> </w:t>
      </w:r>
      <w:r w:rsidRPr="00643EB3">
        <w:rPr>
          <w:rFonts w:ascii="GHEA Grapalat" w:hAnsi="GHEA Grapalat" w:cs="Sylfaen"/>
          <w:sz w:val="20"/>
          <w:szCs w:val="20"/>
        </w:rPr>
        <w:t>նախատեսված</w:t>
      </w:r>
      <w:r w:rsidRPr="00643EB3">
        <w:rPr>
          <w:rFonts w:ascii="GHEA Grapalat" w:hAnsi="GHEA Grapalat"/>
          <w:sz w:val="20"/>
          <w:szCs w:val="20"/>
          <w:lang w:val="af-ZA"/>
        </w:rPr>
        <w:t xml:space="preserve">` </w:t>
      </w:r>
      <w:r w:rsidRPr="00643EB3">
        <w:rPr>
          <w:rFonts w:ascii="GHEA Grapalat" w:hAnsi="GHEA Grapalat"/>
          <w:sz w:val="20"/>
          <w:szCs w:val="20"/>
        </w:rPr>
        <w:t>մ</w:t>
      </w:r>
      <w:r w:rsidRPr="00643EB3">
        <w:rPr>
          <w:rFonts w:ascii="GHEA Grapalat" w:hAnsi="GHEA Grapalat" w:cs="Sylfaen"/>
          <w:sz w:val="20"/>
          <w:szCs w:val="20"/>
        </w:rPr>
        <w:t>ասնակցի</w:t>
      </w:r>
      <w:r w:rsidRPr="00643EB3">
        <w:rPr>
          <w:rFonts w:ascii="GHEA Grapalat" w:hAnsi="GHEA Grapalat"/>
          <w:sz w:val="20"/>
          <w:szCs w:val="20"/>
          <w:lang w:val="af-ZA"/>
        </w:rPr>
        <w:t xml:space="preserve"> </w:t>
      </w:r>
      <w:r w:rsidRPr="00643EB3">
        <w:rPr>
          <w:rFonts w:ascii="GHEA Grapalat" w:hAnsi="GHEA Grapalat" w:cs="Sylfaen"/>
          <w:sz w:val="20"/>
          <w:szCs w:val="20"/>
        </w:rPr>
        <w:t>կազմած</w:t>
      </w:r>
      <w:r w:rsidRPr="00643EB3">
        <w:rPr>
          <w:rFonts w:ascii="GHEA Grapalat" w:hAnsi="GHEA Grapalat"/>
          <w:sz w:val="20"/>
          <w:szCs w:val="20"/>
          <w:lang w:val="af-ZA"/>
        </w:rPr>
        <w:t xml:space="preserve"> </w:t>
      </w:r>
      <w:r w:rsidRPr="00643EB3">
        <w:rPr>
          <w:rFonts w:ascii="GHEA Grapalat" w:hAnsi="GHEA Grapalat" w:cs="Sylfaen"/>
          <w:sz w:val="20"/>
          <w:szCs w:val="20"/>
        </w:rPr>
        <w:t>փաստաթղթերն</w:t>
      </w:r>
      <w:r w:rsidRPr="00643EB3">
        <w:rPr>
          <w:rFonts w:ascii="GHEA Grapalat" w:hAnsi="GHEA Grapalat"/>
          <w:sz w:val="20"/>
          <w:szCs w:val="20"/>
          <w:lang w:val="af-ZA"/>
        </w:rPr>
        <w:t xml:space="preserve"> </w:t>
      </w:r>
      <w:r w:rsidRPr="00643EB3">
        <w:rPr>
          <w:rFonts w:ascii="GHEA Grapalat" w:hAnsi="GHEA Grapalat" w:cs="Sylfaen"/>
          <w:sz w:val="20"/>
          <w:szCs w:val="20"/>
        </w:rPr>
        <w:t>ստորագրում</w:t>
      </w:r>
      <w:r w:rsidRPr="00643EB3">
        <w:rPr>
          <w:rFonts w:ascii="GHEA Grapalat" w:hAnsi="GHEA Grapalat"/>
          <w:sz w:val="20"/>
          <w:szCs w:val="20"/>
          <w:lang w:val="af-ZA"/>
        </w:rPr>
        <w:t xml:space="preserve"> </w:t>
      </w:r>
      <w:r w:rsidRPr="00643EB3">
        <w:rPr>
          <w:rFonts w:ascii="GHEA Grapalat" w:hAnsi="GHEA Grapalat" w:cs="Sylfaen"/>
          <w:sz w:val="20"/>
          <w:szCs w:val="20"/>
        </w:rPr>
        <w:t>է</w:t>
      </w:r>
      <w:r w:rsidRPr="00643EB3">
        <w:rPr>
          <w:rFonts w:ascii="GHEA Grapalat" w:hAnsi="GHEA Grapalat"/>
          <w:sz w:val="20"/>
          <w:szCs w:val="20"/>
          <w:lang w:val="af-ZA"/>
        </w:rPr>
        <w:t xml:space="preserve"> </w:t>
      </w:r>
      <w:r w:rsidRPr="00643EB3">
        <w:rPr>
          <w:rFonts w:ascii="GHEA Grapalat" w:hAnsi="GHEA Grapalat" w:cs="Sylfaen"/>
          <w:sz w:val="20"/>
          <w:szCs w:val="20"/>
        </w:rPr>
        <w:t>դրանք</w:t>
      </w:r>
      <w:r w:rsidRPr="00643EB3">
        <w:rPr>
          <w:rFonts w:ascii="GHEA Grapalat" w:hAnsi="GHEA Grapalat"/>
          <w:sz w:val="20"/>
          <w:szCs w:val="20"/>
          <w:lang w:val="af-ZA"/>
        </w:rPr>
        <w:t xml:space="preserve"> </w:t>
      </w:r>
      <w:r w:rsidRPr="00643EB3">
        <w:rPr>
          <w:rFonts w:ascii="GHEA Grapalat" w:hAnsi="GHEA Grapalat" w:cs="Sylfaen"/>
          <w:sz w:val="20"/>
          <w:szCs w:val="20"/>
        </w:rPr>
        <w:t>ներկայացնող</w:t>
      </w:r>
      <w:r w:rsidRPr="00643EB3">
        <w:rPr>
          <w:rFonts w:ascii="GHEA Grapalat" w:hAnsi="GHEA Grapalat"/>
          <w:sz w:val="20"/>
          <w:szCs w:val="20"/>
          <w:lang w:val="af-ZA"/>
        </w:rPr>
        <w:t xml:space="preserve"> </w:t>
      </w:r>
      <w:r w:rsidRPr="00643EB3">
        <w:rPr>
          <w:rFonts w:ascii="GHEA Grapalat" w:hAnsi="GHEA Grapalat" w:cs="Sylfaen"/>
          <w:sz w:val="20"/>
          <w:szCs w:val="20"/>
        </w:rPr>
        <w:t>անձը</w:t>
      </w:r>
      <w:r w:rsidRPr="00643EB3">
        <w:rPr>
          <w:rFonts w:ascii="GHEA Grapalat" w:hAnsi="GHEA Grapalat"/>
          <w:sz w:val="20"/>
          <w:szCs w:val="20"/>
          <w:lang w:val="af-ZA"/>
        </w:rPr>
        <w:t xml:space="preserve"> </w:t>
      </w:r>
      <w:r w:rsidRPr="00643EB3">
        <w:rPr>
          <w:rFonts w:ascii="GHEA Grapalat" w:hAnsi="GHEA Grapalat" w:cs="Sylfaen"/>
          <w:sz w:val="20"/>
          <w:szCs w:val="20"/>
        </w:rPr>
        <w:t>կամ</w:t>
      </w:r>
      <w:r w:rsidRPr="00643EB3">
        <w:rPr>
          <w:rFonts w:ascii="GHEA Grapalat" w:hAnsi="GHEA Grapalat"/>
          <w:sz w:val="20"/>
          <w:szCs w:val="20"/>
          <w:lang w:val="af-ZA"/>
        </w:rPr>
        <w:t xml:space="preserve"> </w:t>
      </w:r>
      <w:r w:rsidRPr="00643EB3">
        <w:rPr>
          <w:rFonts w:ascii="GHEA Grapalat" w:hAnsi="GHEA Grapalat" w:cs="Sylfaen"/>
          <w:sz w:val="20"/>
          <w:szCs w:val="20"/>
        </w:rPr>
        <w:t>վերջինիս</w:t>
      </w:r>
      <w:r w:rsidRPr="00643EB3">
        <w:rPr>
          <w:rFonts w:ascii="GHEA Grapalat" w:hAnsi="GHEA Grapalat"/>
          <w:sz w:val="20"/>
          <w:szCs w:val="20"/>
          <w:lang w:val="af-ZA"/>
        </w:rPr>
        <w:t xml:space="preserve"> </w:t>
      </w:r>
      <w:r w:rsidRPr="00643EB3">
        <w:rPr>
          <w:rFonts w:ascii="GHEA Grapalat" w:hAnsi="GHEA Grapalat" w:cs="Sylfaen"/>
          <w:sz w:val="20"/>
          <w:szCs w:val="20"/>
        </w:rPr>
        <w:t>լիազորված</w:t>
      </w:r>
      <w:r w:rsidRPr="00643EB3">
        <w:rPr>
          <w:rFonts w:ascii="GHEA Grapalat" w:hAnsi="GHEA Grapalat"/>
          <w:sz w:val="20"/>
          <w:szCs w:val="20"/>
          <w:lang w:val="af-ZA"/>
        </w:rPr>
        <w:t xml:space="preserve"> </w:t>
      </w:r>
      <w:r w:rsidRPr="00643EB3">
        <w:rPr>
          <w:rFonts w:ascii="GHEA Grapalat" w:hAnsi="GHEA Grapalat" w:cs="Sylfaen"/>
          <w:sz w:val="20"/>
          <w:szCs w:val="20"/>
        </w:rPr>
        <w:t>անձը</w:t>
      </w:r>
      <w:r w:rsidRPr="00643EB3">
        <w:rPr>
          <w:rFonts w:ascii="GHEA Grapalat" w:hAnsi="GHEA Grapalat"/>
          <w:sz w:val="20"/>
          <w:szCs w:val="20"/>
          <w:lang w:val="af-ZA"/>
        </w:rPr>
        <w:t xml:space="preserve"> (</w:t>
      </w:r>
      <w:r w:rsidRPr="00643EB3">
        <w:rPr>
          <w:rFonts w:ascii="GHEA Grapalat" w:hAnsi="GHEA Grapalat" w:cs="Sylfaen"/>
          <w:sz w:val="20"/>
          <w:szCs w:val="20"/>
        </w:rPr>
        <w:t>այսուհետ</w:t>
      </w:r>
      <w:r w:rsidRPr="00643EB3">
        <w:rPr>
          <w:rFonts w:ascii="GHEA Grapalat" w:hAnsi="GHEA Grapalat"/>
          <w:sz w:val="20"/>
          <w:szCs w:val="20"/>
          <w:lang w:val="af-ZA"/>
        </w:rPr>
        <w:t xml:space="preserve">` </w:t>
      </w:r>
      <w:r w:rsidRPr="00643EB3">
        <w:rPr>
          <w:rFonts w:ascii="GHEA Grapalat" w:hAnsi="GHEA Grapalat" w:cs="Sylfaen"/>
          <w:sz w:val="20"/>
          <w:szCs w:val="20"/>
        </w:rPr>
        <w:t>գործակալ</w:t>
      </w:r>
      <w:r w:rsidRPr="00643EB3">
        <w:rPr>
          <w:rFonts w:ascii="GHEA Grapalat" w:hAnsi="GHEA Grapalat"/>
          <w:sz w:val="20"/>
          <w:szCs w:val="20"/>
          <w:lang w:val="af-ZA"/>
        </w:rPr>
        <w:t xml:space="preserve">): </w:t>
      </w:r>
      <w:r w:rsidRPr="00643EB3">
        <w:rPr>
          <w:rFonts w:ascii="GHEA Grapalat" w:hAnsi="GHEA Grapalat" w:cs="Sylfaen"/>
          <w:sz w:val="20"/>
          <w:szCs w:val="20"/>
        </w:rPr>
        <w:t>Եթե</w:t>
      </w:r>
      <w:r w:rsidRPr="00643EB3">
        <w:rPr>
          <w:rFonts w:ascii="GHEA Grapalat" w:hAnsi="GHEA Grapalat"/>
          <w:sz w:val="20"/>
          <w:szCs w:val="20"/>
          <w:lang w:val="af-ZA"/>
        </w:rPr>
        <w:t xml:space="preserve"> </w:t>
      </w:r>
      <w:r w:rsidRPr="00643EB3">
        <w:rPr>
          <w:rFonts w:ascii="GHEA Grapalat" w:hAnsi="GHEA Grapalat" w:cs="Sylfaen"/>
          <w:sz w:val="20"/>
          <w:szCs w:val="20"/>
        </w:rPr>
        <w:t>հայտը</w:t>
      </w:r>
      <w:r w:rsidRPr="00643EB3">
        <w:rPr>
          <w:rFonts w:ascii="GHEA Grapalat" w:hAnsi="GHEA Grapalat"/>
          <w:sz w:val="20"/>
          <w:szCs w:val="20"/>
          <w:lang w:val="af-ZA"/>
        </w:rPr>
        <w:t xml:space="preserve"> </w:t>
      </w:r>
      <w:r w:rsidRPr="00643EB3">
        <w:rPr>
          <w:rFonts w:ascii="GHEA Grapalat" w:hAnsi="GHEA Grapalat" w:cs="Sylfaen"/>
          <w:sz w:val="20"/>
          <w:szCs w:val="20"/>
        </w:rPr>
        <w:t>ներկայացնում</w:t>
      </w:r>
      <w:r w:rsidRPr="00643EB3">
        <w:rPr>
          <w:rFonts w:ascii="GHEA Grapalat" w:hAnsi="GHEA Grapalat"/>
          <w:sz w:val="20"/>
          <w:szCs w:val="20"/>
          <w:lang w:val="af-ZA"/>
        </w:rPr>
        <w:t xml:space="preserve"> </w:t>
      </w:r>
      <w:r w:rsidRPr="00643EB3">
        <w:rPr>
          <w:rFonts w:ascii="GHEA Grapalat" w:hAnsi="GHEA Grapalat" w:cs="Sylfaen"/>
          <w:sz w:val="20"/>
          <w:szCs w:val="20"/>
        </w:rPr>
        <w:t>է</w:t>
      </w:r>
      <w:r w:rsidRPr="00643EB3">
        <w:rPr>
          <w:rFonts w:ascii="GHEA Grapalat" w:hAnsi="GHEA Grapalat"/>
          <w:sz w:val="20"/>
          <w:szCs w:val="20"/>
          <w:lang w:val="af-ZA"/>
        </w:rPr>
        <w:t xml:space="preserve"> </w:t>
      </w:r>
      <w:r w:rsidRPr="00643EB3">
        <w:rPr>
          <w:rFonts w:ascii="GHEA Grapalat" w:hAnsi="GHEA Grapalat" w:cs="Sylfaen"/>
          <w:sz w:val="20"/>
          <w:szCs w:val="20"/>
        </w:rPr>
        <w:t>գործակալը</w:t>
      </w:r>
      <w:r w:rsidRPr="00643EB3">
        <w:rPr>
          <w:rFonts w:ascii="GHEA Grapalat" w:hAnsi="GHEA Grapalat"/>
          <w:sz w:val="20"/>
          <w:szCs w:val="20"/>
          <w:lang w:val="af-ZA"/>
        </w:rPr>
        <w:t xml:space="preserve">, </w:t>
      </w:r>
      <w:r w:rsidRPr="00643EB3">
        <w:rPr>
          <w:rFonts w:ascii="GHEA Grapalat" w:hAnsi="GHEA Grapalat" w:cs="Sylfaen"/>
          <w:sz w:val="20"/>
          <w:szCs w:val="20"/>
        </w:rPr>
        <w:t>ապա</w:t>
      </w:r>
      <w:r w:rsidRPr="00643EB3">
        <w:rPr>
          <w:rFonts w:ascii="GHEA Grapalat" w:hAnsi="GHEA Grapalat"/>
          <w:sz w:val="20"/>
          <w:szCs w:val="20"/>
          <w:lang w:val="af-ZA"/>
        </w:rPr>
        <w:t xml:space="preserve"> </w:t>
      </w:r>
      <w:r w:rsidRPr="00643EB3">
        <w:rPr>
          <w:rFonts w:ascii="GHEA Grapalat" w:hAnsi="GHEA Grapalat" w:cs="Sylfaen"/>
          <w:sz w:val="20"/>
          <w:szCs w:val="20"/>
        </w:rPr>
        <w:t>հայտով</w:t>
      </w:r>
      <w:r w:rsidRPr="00643EB3">
        <w:rPr>
          <w:rFonts w:ascii="GHEA Grapalat" w:hAnsi="GHEA Grapalat"/>
          <w:sz w:val="20"/>
          <w:szCs w:val="20"/>
          <w:lang w:val="af-ZA"/>
        </w:rPr>
        <w:t xml:space="preserve"> </w:t>
      </w:r>
      <w:r w:rsidRPr="00643EB3">
        <w:rPr>
          <w:rFonts w:ascii="GHEA Grapalat" w:hAnsi="GHEA Grapalat" w:cs="Sylfaen"/>
          <w:sz w:val="20"/>
          <w:szCs w:val="20"/>
        </w:rPr>
        <w:t>ներկայացվում</w:t>
      </w:r>
      <w:r w:rsidRPr="00643EB3">
        <w:rPr>
          <w:rFonts w:ascii="GHEA Grapalat" w:hAnsi="GHEA Grapalat"/>
          <w:sz w:val="20"/>
          <w:szCs w:val="20"/>
          <w:lang w:val="af-ZA"/>
        </w:rPr>
        <w:t xml:space="preserve"> </w:t>
      </w:r>
      <w:r w:rsidRPr="00643EB3">
        <w:rPr>
          <w:rFonts w:ascii="GHEA Grapalat" w:hAnsi="GHEA Grapalat" w:cs="Sylfaen"/>
          <w:sz w:val="20"/>
          <w:szCs w:val="20"/>
        </w:rPr>
        <w:t>է</w:t>
      </w:r>
      <w:r w:rsidRPr="00643EB3">
        <w:rPr>
          <w:rFonts w:ascii="GHEA Grapalat" w:hAnsi="GHEA Grapalat"/>
          <w:sz w:val="20"/>
          <w:szCs w:val="20"/>
          <w:lang w:val="af-ZA"/>
        </w:rPr>
        <w:t xml:space="preserve"> </w:t>
      </w:r>
      <w:r w:rsidRPr="00643EB3">
        <w:rPr>
          <w:rFonts w:ascii="GHEA Grapalat" w:hAnsi="GHEA Grapalat" w:cs="Sylfaen"/>
          <w:sz w:val="20"/>
          <w:szCs w:val="20"/>
        </w:rPr>
        <w:t>վերջինիս</w:t>
      </w:r>
      <w:r w:rsidRPr="00643EB3">
        <w:rPr>
          <w:rFonts w:ascii="GHEA Grapalat" w:hAnsi="GHEA Grapalat"/>
          <w:sz w:val="20"/>
          <w:szCs w:val="20"/>
          <w:lang w:val="af-ZA"/>
        </w:rPr>
        <w:t xml:space="preserve"> </w:t>
      </w:r>
      <w:r w:rsidRPr="00643EB3">
        <w:rPr>
          <w:rFonts w:ascii="GHEA Grapalat" w:hAnsi="GHEA Grapalat" w:cs="Sylfaen"/>
          <w:sz w:val="20"/>
          <w:szCs w:val="20"/>
        </w:rPr>
        <w:t>այդ</w:t>
      </w:r>
      <w:r w:rsidRPr="00643EB3">
        <w:rPr>
          <w:rFonts w:ascii="GHEA Grapalat" w:hAnsi="GHEA Grapalat"/>
          <w:sz w:val="20"/>
          <w:szCs w:val="20"/>
          <w:lang w:val="af-ZA"/>
        </w:rPr>
        <w:t xml:space="preserve"> </w:t>
      </w:r>
      <w:r w:rsidRPr="00643EB3">
        <w:rPr>
          <w:rFonts w:ascii="GHEA Grapalat" w:hAnsi="GHEA Grapalat" w:cs="Sylfaen"/>
          <w:sz w:val="20"/>
          <w:szCs w:val="20"/>
        </w:rPr>
        <w:t>լիազորությունը</w:t>
      </w:r>
      <w:r w:rsidRPr="00643EB3">
        <w:rPr>
          <w:rFonts w:ascii="GHEA Grapalat" w:hAnsi="GHEA Grapalat"/>
          <w:sz w:val="20"/>
          <w:szCs w:val="20"/>
          <w:lang w:val="af-ZA"/>
        </w:rPr>
        <w:t xml:space="preserve"> </w:t>
      </w:r>
      <w:r w:rsidRPr="00643EB3">
        <w:rPr>
          <w:rFonts w:ascii="GHEA Grapalat" w:hAnsi="GHEA Grapalat" w:cs="Sylfaen"/>
          <w:sz w:val="20"/>
          <w:szCs w:val="20"/>
        </w:rPr>
        <w:t>վերապահված</w:t>
      </w:r>
      <w:r w:rsidRPr="00643EB3">
        <w:rPr>
          <w:rFonts w:ascii="GHEA Grapalat" w:hAnsi="GHEA Grapalat"/>
          <w:sz w:val="20"/>
          <w:szCs w:val="20"/>
          <w:lang w:val="af-ZA"/>
        </w:rPr>
        <w:t xml:space="preserve"> </w:t>
      </w:r>
      <w:r w:rsidRPr="00643EB3">
        <w:rPr>
          <w:rFonts w:ascii="GHEA Grapalat" w:hAnsi="GHEA Grapalat" w:cs="Sylfaen"/>
          <w:sz w:val="20"/>
          <w:szCs w:val="20"/>
        </w:rPr>
        <w:t>լինելու</w:t>
      </w:r>
      <w:r w:rsidRPr="00643EB3">
        <w:rPr>
          <w:rFonts w:ascii="GHEA Grapalat" w:hAnsi="GHEA Grapalat"/>
          <w:sz w:val="20"/>
          <w:szCs w:val="20"/>
          <w:lang w:val="af-ZA"/>
        </w:rPr>
        <w:t xml:space="preserve"> </w:t>
      </w:r>
      <w:r w:rsidRPr="00643EB3">
        <w:rPr>
          <w:rFonts w:ascii="GHEA Grapalat" w:hAnsi="GHEA Grapalat" w:cs="Sylfaen"/>
          <w:sz w:val="20"/>
          <w:szCs w:val="20"/>
        </w:rPr>
        <w:t>մասին</w:t>
      </w:r>
      <w:r w:rsidRPr="00643EB3">
        <w:rPr>
          <w:rFonts w:ascii="GHEA Grapalat" w:hAnsi="GHEA Grapalat" w:cs="Sylfaen"/>
          <w:sz w:val="20"/>
          <w:szCs w:val="20"/>
          <w:lang w:val="af-ZA"/>
        </w:rPr>
        <w:t xml:space="preserve"> </w:t>
      </w:r>
      <w:r w:rsidRPr="00643EB3">
        <w:rPr>
          <w:rFonts w:ascii="GHEA Grapalat" w:hAnsi="GHEA Grapalat" w:cs="Sylfaen"/>
          <w:sz w:val="20"/>
          <w:szCs w:val="20"/>
        </w:rPr>
        <w:t>փաստաթուղթ</w:t>
      </w:r>
      <w:r w:rsidRPr="00643EB3">
        <w:rPr>
          <w:rFonts w:ascii="GHEA Grapalat" w:hAnsi="GHEA Grapalat" w:cs="Sylfaen"/>
          <w:sz w:val="20"/>
          <w:szCs w:val="20"/>
          <w:lang w:val="af-ZA"/>
        </w:rPr>
        <w:t>:</w:t>
      </w:r>
    </w:p>
    <w:p w14:paraId="7325F0AD" w14:textId="77777777" w:rsidR="009247B8" w:rsidRPr="00643EB3" w:rsidRDefault="009247B8" w:rsidP="009247B8">
      <w:pPr>
        <w:ind w:firstLine="720"/>
        <w:jc w:val="both"/>
        <w:rPr>
          <w:rFonts w:ascii="GHEA Grapalat" w:hAnsi="GHEA Grapalat"/>
          <w:sz w:val="20"/>
          <w:szCs w:val="20"/>
          <w:lang w:val="af-ZA"/>
        </w:rPr>
      </w:pPr>
      <w:r w:rsidRPr="00643EB3">
        <w:rPr>
          <w:rFonts w:ascii="GHEA Grapalat" w:hAnsi="GHEA Grapalat"/>
          <w:sz w:val="20"/>
          <w:szCs w:val="20"/>
          <w:lang w:val="af-ZA"/>
        </w:rPr>
        <w:t xml:space="preserve">3.2 </w:t>
      </w:r>
      <w:r w:rsidRPr="00643EB3">
        <w:rPr>
          <w:rFonts w:ascii="GHEA Grapalat" w:hAnsi="GHEA Grapalat" w:cs="Sylfaen"/>
          <w:sz w:val="20"/>
          <w:szCs w:val="20"/>
        </w:rPr>
        <w:t>Սույն</w:t>
      </w:r>
      <w:r w:rsidRPr="00643EB3">
        <w:rPr>
          <w:rFonts w:ascii="GHEA Grapalat" w:hAnsi="GHEA Grapalat"/>
          <w:sz w:val="20"/>
          <w:szCs w:val="20"/>
          <w:lang w:val="af-ZA"/>
        </w:rPr>
        <w:t xml:space="preserve"> </w:t>
      </w:r>
      <w:r w:rsidRPr="00643EB3">
        <w:rPr>
          <w:rFonts w:ascii="GHEA Grapalat" w:hAnsi="GHEA Grapalat"/>
          <w:sz w:val="20"/>
          <w:szCs w:val="20"/>
        </w:rPr>
        <w:t>հրահանգի</w:t>
      </w:r>
      <w:r w:rsidRPr="00643EB3">
        <w:rPr>
          <w:rFonts w:ascii="GHEA Grapalat" w:hAnsi="GHEA Grapalat"/>
          <w:sz w:val="20"/>
          <w:szCs w:val="20"/>
          <w:lang w:val="af-ZA"/>
        </w:rPr>
        <w:t xml:space="preserve"> 3.1 </w:t>
      </w:r>
      <w:r w:rsidRPr="00643EB3">
        <w:rPr>
          <w:rFonts w:ascii="GHEA Grapalat" w:hAnsi="GHEA Grapalat"/>
          <w:sz w:val="20"/>
          <w:szCs w:val="20"/>
        </w:rPr>
        <w:t>կետում</w:t>
      </w:r>
      <w:r w:rsidRPr="00643EB3">
        <w:rPr>
          <w:rFonts w:ascii="GHEA Grapalat" w:hAnsi="GHEA Grapalat"/>
          <w:sz w:val="20"/>
          <w:szCs w:val="20"/>
          <w:lang w:val="af-ZA"/>
        </w:rPr>
        <w:t xml:space="preserve"> </w:t>
      </w:r>
      <w:r w:rsidRPr="00643EB3">
        <w:rPr>
          <w:rFonts w:ascii="GHEA Grapalat" w:hAnsi="GHEA Grapalat" w:cs="Sylfaen"/>
          <w:sz w:val="20"/>
          <w:szCs w:val="20"/>
        </w:rPr>
        <w:t>նշված</w:t>
      </w:r>
      <w:r w:rsidRPr="00643EB3">
        <w:rPr>
          <w:rFonts w:ascii="GHEA Grapalat" w:hAnsi="GHEA Grapalat"/>
          <w:sz w:val="20"/>
          <w:szCs w:val="20"/>
          <w:lang w:val="af-ZA"/>
        </w:rPr>
        <w:t xml:space="preserve"> </w:t>
      </w:r>
      <w:r w:rsidRPr="00643EB3">
        <w:rPr>
          <w:rFonts w:ascii="GHEA Grapalat" w:hAnsi="GHEA Grapalat" w:cs="Sylfaen"/>
          <w:sz w:val="20"/>
          <w:szCs w:val="20"/>
        </w:rPr>
        <w:t>ծրարի</w:t>
      </w:r>
      <w:r w:rsidRPr="00643EB3">
        <w:rPr>
          <w:rFonts w:ascii="GHEA Grapalat" w:hAnsi="GHEA Grapalat"/>
          <w:sz w:val="20"/>
          <w:szCs w:val="20"/>
          <w:lang w:val="af-ZA"/>
        </w:rPr>
        <w:t xml:space="preserve"> </w:t>
      </w:r>
      <w:r w:rsidRPr="00643EB3">
        <w:rPr>
          <w:rFonts w:ascii="GHEA Grapalat" w:hAnsi="GHEA Grapalat" w:cs="Sylfaen"/>
          <w:sz w:val="20"/>
          <w:szCs w:val="20"/>
        </w:rPr>
        <w:t>վրա</w:t>
      </w:r>
      <w:r w:rsidRPr="00643EB3">
        <w:rPr>
          <w:rFonts w:ascii="GHEA Grapalat" w:hAnsi="GHEA Grapalat"/>
          <w:sz w:val="20"/>
          <w:szCs w:val="20"/>
          <w:lang w:val="af-ZA"/>
        </w:rPr>
        <w:t xml:space="preserve"> </w:t>
      </w:r>
      <w:r w:rsidRPr="00643EB3">
        <w:rPr>
          <w:rFonts w:ascii="GHEA Grapalat" w:hAnsi="GHEA Grapalat" w:cs="Sylfaen"/>
          <w:sz w:val="20"/>
          <w:szCs w:val="20"/>
        </w:rPr>
        <w:t>հայտը</w:t>
      </w:r>
      <w:r w:rsidRPr="00643EB3">
        <w:rPr>
          <w:rFonts w:ascii="GHEA Grapalat" w:hAnsi="GHEA Grapalat"/>
          <w:sz w:val="20"/>
          <w:szCs w:val="20"/>
          <w:lang w:val="af-ZA"/>
        </w:rPr>
        <w:t xml:space="preserve"> </w:t>
      </w:r>
      <w:r w:rsidRPr="00643EB3">
        <w:rPr>
          <w:rFonts w:ascii="GHEA Grapalat" w:hAnsi="GHEA Grapalat" w:cs="Sylfaen"/>
          <w:sz w:val="20"/>
          <w:szCs w:val="20"/>
        </w:rPr>
        <w:t>կազմելու</w:t>
      </w:r>
      <w:r w:rsidRPr="00643EB3">
        <w:rPr>
          <w:rFonts w:ascii="GHEA Grapalat" w:hAnsi="GHEA Grapalat"/>
          <w:sz w:val="20"/>
          <w:szCs w:val="20"/>
          <w:lang w:val="af-ZA"/>
        </w:rPr>
        <w:t xml:space="preserve"> </w:t>
      </w:r>
      <w:r w:rsidRPr="00643EB3">
        <w:rPr>
          <w:rFonts w:ascii="GHEA Grapalat" w:hAnsi="GHEA Grapalat" w:cs="Sylfaen"/>
          <w:sz w:val="20"/>
          <w:szCs w:val="20"/>
        </w:rPr>
        <w:t>լեզվով</w:t>
      </w:r>
      <w:r w:rsidRPr="00643EB3">
        <w:rPr>
          <w:rFonts w:ascii="GHEA Grapalat" w:hAnsi="GHEA Grapalat"/>
          <w:sz w:val="20"/>
          <w:szCs w:val="20"/>
          <w:lang w:val="af-ZA"/>
        </w:rPr>
        <w:t xml:space="preserve"> </w:t>
      </w:r>
      <w:r w:rsidRPr="00643EB3">
        <w:rPr>
          <w:rFonts w:ascii="GHEA Grapalat" w:hAnsi="GHEA Grapalat" w:cs="Sylfaen"/>
          <w:sz w:val="20"/>
          <w:szCs w:val="20"/>
        </w:rPr>
        <w:t>նշվում</w:t>
      </w:r>
      <w:r w:rsidRPr="00643EB3">
        <w:rPr>
          <w:rFonts w:ascii="GHEA Grapalat" w:hAnsi="GHEA Grapalat"/>
          <w:sz w:val="20"/>
          <w:szCs w:val="20"/>
          <w:lang w:val="af-ZA"/>
        </w:rPr>
        <w:t xml:space="preserve"> </w:t>
      </w:r>
      <w:r w:rsidRPr="00643EB3">
        <w:rPr>
          <w:rFonts w:ascii="GHEA Grapalat" w:hAnsi="GHEA Grapalat" w:cs="Sylfaen"/>
          <w:sz w:val="20"/>
          <w:szCs w:val="20"/>
        </w:rPr>
        <w:t>են</w:t>
      </w:r>
      <w:r w:rsidRPr="00643EB3">
        <w:rPr>
          <w:rFonts w:ascii="GHEA Grapalat" w:hAnsi="GHEA Grapalat"/>
          <w:sz w:val="20"/>
          <w:szCs w:val="20"/>
          <w:lang w:val="af-ZA"/>
        </w:rPr>
        <w:t xml:space="preserve">` </w:t>
      </w:r>
    </w:p>
    <w:p w14:paraId="118F1CD4" w14:textId="77777777" w:rsidR="009247B8" w:rsidRPr="00643EB3" w:rsidRDefault="009247B8" w:rsidP="009247B8">
      <w:pPr>
        <w:ind w:firstLine="720"/>
        <w:rPr>
          <w:rFonts w:ascii="GHEA Grapalat" w:hAnsi="GHEA Grapalat"/>
          <w:sz w:val="20"/>
          <w:szCs w:val="20"/>
          <w:lang w:val="af-ZA"/>
        </w:rPr>
      </w:pPr>
      <w:r w:rsidRPr="00643EB3">
        <w:rPr>
          <w:rFonts w:ascii="GHEA Grapalat" w:hAnsi="GHEA Grapalat"/>
          <w:sz w:val="20"/>
          <w:szCs w:val="20"/>
          <w:lang w:val="af-ZA"/>
        </w:rPr>
        <w:t xml:space="preserve">1) </w:t>
      </w:r>
      <w:r w:rsidRPr="00643EB3">
        <w:rPr>
          <w:rFonts w:ascii="GHEA Grapalat" w:hAnsi="GHEA Grapalat"/>
          <w:sz w:val="20"/>
          <w:szCs w:val="20"/>
        </w:rPr>
        <w:t>պ</w:t>
      </w:r>
      <w:r w:rsidRPr="00643EB3">
        <w:rPr>
          <w:rFonts w:ascii="GHEA Grapalat" w:hAnsi="GHEA Grapalat" w:cs="Sylfaen"/>
          <w:sz w:val="20"/>
          <w:szCs w:val="20"/>
        </w:rPr>
        <w:t>ատվիրատուի</w:t>
      </w:r>
      <w:r w:rsidRPr="00643EB3">
        <w:rPr>
          <w:rFonts w:ascii="GHEA Grapalat" w:hAnsi="GHEA Grapalat"/>
          <w:sz w:val="20"/>
          <w:szCs w:val="20"/>
          <w:lang w:val="af-ZA"/>
        </w:rPr>
        <w:t xml:space="preserve"> </w:t>
      </w:r>
      <w:r w:rsidRPr="00643EB3">
        <w:rPr>
          <w:rFonts w:ascii="GHEA Grapalat" w:hAnsi="GHEA Grapalat" w:cs="Sylfaen"/>
          <w:sz w:val="20"/>
          <w:szCs w:val="20"/>
        </w:rPr>
        <w:t>անվանումը</w:t>
      </w:r>
      <w:r w:rsidRPr="00643EB3">
        <w:rPr>
          <w:rFonts w:ascii="GHEA Grapalat" w:hAnsi="GHEA Grapalat"/>
          <w:sz w:val="20"/>
          <w:szCs w:val="20"/>
          <w:lang w:val="af-ZA"/>
        </w:rPr>
        <w:t xml:space="preserve"> </w:t>
      </w:r>
      <w:r w:rsidRPr="00643EB3">
        <w:rPr>
          <w:rFonts w:ascii="GHEA Grapalat" w:hAnsi="GHEA Grapalat" w:cs="Sylfaen"/>
          <w:sz w:val="20"/>
          <w:szCs w:val="20"/>
        </w:rPr>
        <w:t>և</w:t>
      </w:r>
      <w:r w:rsidRPr="00643EB3">
        <w:rPr>
          <w:rFonts w:ascii="GHEA Grapalat" w:hAnsi="GHEA Grapalat"/>
          <w:sz w:val="20"/>
          <w:szCs w:val="20"/>
          <w:lang w:val="af-ZA"/>
        </w:rPr>
        <w:t xml:space="preserve"> </w:t>
      </w:r>
      <w:r w:rsidRPr="00643EB3">
        <w:rPr>
          <w:rFonts w:ascii="GHEA Grapalat" w:hAnsi="GHEA Grapalat" w:cs="Sylfaen"/>
          <w:sz w:val="20"/>
          <w:szCs w:val="20"/>
        </w:rPr>
        <w:t>հայտի</w:t>
      </w:r>
      <w:r w:rsidRPr="00643EB3">
        <w:rPr>
          <w:rFonts w:ascii="GHEA Grapalat" w:hAnsi="GHEA Grapalat"/>
          <w:sz w:val="20"/>
          <w:szCs w:val="20"/>
          <w:lang w:val="af-ZA"/>
        </w:rPr>
        <w:t xml:space="preserve"> </w:t>
      </w:r>
      <w:r w:rsidRPr="00643EB3">
        <w:rPr>
          <w:rFonts w:ascii="GHEA Grapalat" w:hAnsi="GHEA Grapalat" w:cs="Sylfaen"/>
          <w:sz w:val="20"/>
          <w:szCs w:val="20"/>
        </w:rPr>
        <w:t>ներկայացման</w:t>
      </w:r>
      <w:r w:rsidRPr="00643EB3">
        <w:rPr>
          <w:rFonts w:ascii="GHEA Grapalat" w:hAnsi="GHEA Grapalat"/>
          <w:sz w:val="20"/>
          <w:szCs w:val="20"/>
          <w:lang w:val="af-ZA"/>
        </w:rPr>
        <w:t xml:space="preserve"> </w:t>
      </w:r>
      <w:r w:rsidRPr="00643EB3">
        <w:rPr>
          <w:rFonts w:ascii="GHEA Grapalat" w:hAnsi="GHEA Grapalat" w:cs="Sylfaen"/>
          <w:sz w:val="20"/>
          <w:szCs w:val="20"/>
        </w:rPr>
        <w:t>վայրը</w:t>
      </w:r>
      <w:r w:rsidRPr="00643EB3">
        <w:rPr>
          <w:rFonts w:ascii="GHEA Grapalat" w:hAnsi="GHEA Grapalat"/>
          <w:sz w:val="20"/>
          <w:szCs w:val="20"/>
          <w:lang w:val="af-ZA"/>
        </w:rPr>
        <w:t xml:space="preserve"> (</w:t>
      </w:r>
      <w:r w:rsidRPr="00643EB3">
        <w:rPr>
          <w:rFonts w:ascii="GHEA Grapalat" w:hAnsi="GHEA Grapalat" w:cs="Sylfaen"/>
          <w:sz w:val="20"/>
          <w:szCs w:val="20"/>
        </w:rPr>
        <w:t>հասցեն</w:t>
      </w:r>
      <w:r w:rsidRPr="00643EB3">
        <w:rPr>
          <w:rFonts w:ascii="GHEA Grapalat" w:hAnsi="GHEA Grapalat"/>
          <w:sz w:val="20"/>
          <w:szCs w:val="20"/>
          <w:lang w:val="af-ZA"/>
        </w:rPr>
        <w:t>).</w:t>
      </w:r>
    </w:p>
    <w:p w14:paraId="3A51ADC8" w14:textId="77777777" w:rsidR="009247B8" w:rsidRPr="00643EB3" w:rsidRDefault="009247B8" w:rsidP="009247B8">
      <w:pPr>
        <w:ind w:firstLine="720"/>
        <w:rPr>
          <w:rFonts w:ascii="GHEA Grapalat" w:hAnsi="GHEA Grapalat"/>
          <w:sz w:val="20"/>
          <w:szCs w:val="20"/>
          <w:lang w:val="af-ZA"/>
        </w:rPr>
      </w:pPr>
      <w:r w:rsidRPr="00643EB3">
        <w:rPr>
          <w:rFonts w:ascii="GHEA Grapalat" w:hAnsi="GHEA Grapalat"/>
          <w:sz w:val="20"/>
          <w:szCs w:val="20"/>
          <w:lang w:val="af-ZA"/>
        </w:rPr>
        <w:t xml:space="preserve">2) </w:t>
      </w:r>
      <w:r w:rsidR="00A47A4E" w:rsidRPr="00643EB3">
        <w:rPr>
          <w:rFonts w:ascii="GHEA Grapalat" w:hAnsi="GHEA Grapalat"/>
          <w:sz w:val="20"/>
          <w:szCs w:val="20"/>
        </w:rPr>
        <w:t>ընթացակարգի</w:t>
      </w:r>
      <w:r w:rsidRPr="00643EB3">
        <w:rPr>
          <w:rFonts w:ascii="GHEA Grapalat" w:hAnsi="GHEA Grapalat" w:cs="Sylfaen"/>
          <w:sz w:val="20"/>
          <w:szCs w:val="20"/>
          <w:lang w:val="af-ZA"/>
        </w:rPr>
        <w:t xml:space="preserve"> </w:t>
      </w:r>
      <w:r w:rsidRPr="00643EB3">
        <w:rPr>
          <w:rFonts w:ascii="GHEA Grapalat" w:hAnsi="GHEA Grapalat" w:cs="Sylfaen"/>
          <w:sz w:val="20"/>
          <w:szCs w:val="20"/>
        </w:rPr>
        <w:t>ծածկագիրը</w:t>
      </w:r>
      <w:r w:rsidRPr="00643EB3">
        <w:rPr>
          <w:rFonts w:ascii="GHEA Grapalat" w:hAnsi="GHEA Grapalat"/>
          <w:sz w:val="20"/>
          <w:szCs w:val="20"/>
          <w:lang w:val="af-ZA"/>
        </w:rPr>
        <w:t>.</w:t>
      </w:r>
    </w:p>
    <w:p w14:paraId="6A84B768" w14:textId="77777777" w:rsidR="009247B8" w:rsidRPr="00643EB3" w:rsidRDefault="009247B8" w:rsidP="009247B8">
      <w:pPr>
        <w:ind w:firstLine="720"/>
        <w:rPr>
          <w:rFonts w:ascii="GHEA Grapalat" w:hAnsi="GHEA Grapalat"/>
          <w:sz w:val="20"/>
          <w:szCs w:val="20"/>
          <w:lang w:val="af-ZA"/>
        </w:rPr>
      </w:pPr>
      <w:r w:rsidRPr="00643EB3">
        <w:rPr>
          <w:rFonts w:ascii="GHEA Grapalat" w:hAnsi="GHEA Grapalat"/>
          <w:sz w:val="20"/>
          <w:szCs w:val="20"/>
          <w:lang w:val="af-ZA"/>
        </w:rPr>
        <w:t>3) «</w:t>
      </w:r>
      <w:r w:rsidRPr="00643EB3">
        <w:rPr>
          <w:rFonts w:ascii="GHEA Grapalat" w:hAnsi="GHEA Grapalat" w:cs="Sylfaen"/>
          <w:sz w:val="20"/>
          <w:szCs w:val="20"/>
        </w:rPr>
        <w:t>չբացել</w:t>
      </w:r>
      <w:r w:rsidRPr="00643EB3">
        <w:rPr>
          <w:rFonts w:ascii="GHEA Grapalat" w:hAnsi="GHEA Grapalat"/>
          <w:sz w:val="20"/>
          <w:szCs w:val="20"/>
          <w:lang w:val="af-ZA"/>
        </w:rPr>
        <w:t xml:space="preserve"> </w:t>
      </w:r>
      <w:r w:rsidRPr="00643EB3">
        <w:rPr>
          <w:rFonts w:ascii="GHEA Grapalat" w:hAnsi="GHEA Grapalat" w:cs="Sylfaen"/>
          <w:sz w:val="20"/>
          <w:szCs w:val="20"/>
        </w:rPr>
        <w:t>մինչև</w:t>
      </w:r>
      <w:r w:rsidRPr="00643EB3">
        <w:rPr>
          <w:rFonts w:ascii="GHEA Grapalat" w:hAnsi="GHEA Grapalat"/>
          <w:sz w:val="20"/>
          <w:szCs w:val="20"/>
          <w:lang w:val="af-ZA"/>
        </w:rPr>
        <w:t xml:space="preserve"> </w:t>
      </w:r>
      <w:r w:rsidRPr="00643EB3">
        <w:rPr>
          <w:rFonts w:ascii="GHEA Grapalat" w:hAnsi="GHEA Grapalat" w:cs="Sylfaen"/>
          <w:sz w:val="20"/>
          <w:szCs w:val="20"/>
        </w:rPr>
        <w:t>հայտերի</w:t>
      </w:r>
      <w:r w:rsidRPr="00643EB3">
        <w:rPr>
          <w:rFonts w:ascii="GHEA Grapalat" w:hAnsi="GHEA Grapalat"/>
          <w:sz w:val="20"/>
          <w:szCs w:val="20"/>
          <w:lang w:val="af-ZA"/>
        </w:rPr>
        <w:t xml:space="preserve"> </w:t>
      </w:r>
      <w:r w:rsidRPr="00643EB3">
        <w:rPr>
          <w:rFonts w:ascii="GHEA Grapalat" w:hAnsi="GHEA Grapalat" w:cs="Sylfaen"/>
          <w:sz w:val="20"/>
          <w:szCs w:val="20"/>
        </w:rPr>
        <w:t>բացման</w:t>
      </w:r>
      <w:r w:rsidRPr="00643EB3">
        <w:rPr>
          <w:rFonts w:ascii="GHEA Grapalat" w:hAnsi="GHEA Grapalat"/>
          <w:sz w:val="20"/>
          <w:szCs w:val="20"/>
          <w:lang w:val="af-ZA"/>
        </w:rPr>
        <w:t xml:space="preserve"> </w:t>
      </w:r>
      <w:r w:rsidRPr="00643EB3">
        <w:rPr>
          <w:rFonts w:ascii="GHEA Grapalat" w:hAnsi="GHEA Grapalat" w:cs="Sylfaen"/>
          <w:sz w:val="20"/>
          <w:szCs w:val="20"/>
        </w:rPr>
        <w:t>նիստը</w:t>
      </w:r>
      <w:r w:rsidRPr="00643EB3">
        <w:rPr>
          <w:rFonts w:ascii="GHEA Grapalat" w:hAnsi="GHEA Grapalat"/>
          <w:sz w:val="20"/>
          <w:szCs w:val="20"/>
          <w:lang w:val="af-ZA"/>
        </w:rPr>
        <w:t xml:space="preserve">» </w:t>
      </w:r>
      <w:r w:rsidRPr="00643EB3">
        <w:rPr>
          <w:rFonts w:ascii="GHEA Grapalat" w:hAnsi="GHEA Grapalat" w:cs="Sylfaen"/>
          <w:sz w:val="20"/>
          <w:szCs w:val="20"/>
        </w:rPr>
        <w:t>բառերը</w:t>
      </w:r>
      <w:r w:rsidRPr="00643EB3">
        <w:rPr>
          <w:rFonts w:ascii="GHEA Grapalat" w:hAnsi="GHEA Grapalat"/>
          <w:sz w:val="20"/>
          <w:szCs w:val="20"/>
          <w:lang w:val="af-ZA"/>
        </w:rPr>
        <w:t>.</w:t>
      </w:r>
    </w:p>
    <w:p w14:paraId="007D0440" w14:textId="77777777" w:rsidR="009247B8" w:rsidRPr="00643EB3" w:rsidRDefault="009247B8" w:rsidP="009247B8">
      <w:pPr>
        <w:ind w:firstLine="720"/>
        <w:rPr>
          <w:rFonts w:ascii="GHEA Grapalat" w:hAnsi="GHEA Grapalat"/>
          <w:sz w:val="20"/>
          <w:szCs w:val="20"/>
          <w:lang w:val="af-ZA"/>
        </w:rPr>
      </w:pPr>
      <w:r w:rsidRPr="00643EB3">
        <w:rPr>
          <w:rFonts w:ascii="GHEA Grapalat" w:hAnsi="GHEA Grapalat"/>
          <w:sz w:val="20"/>
          <w:szCs w:val="20"/>
          <w:lang w:val="af-ZA"/>
        </w:rPr>
        <w:t xml:space="preserve">4) </w:t>
      </w:r>
      <w:r w:rsidRPr="00643EB3">
        <w:rPr>
          <w:rFonts w:ascii="GHEA Grapalat" w:hAnsi="GHEA Grapalat"/>
          <w:sz w:val="20"/>
          <w:szCs w:val="20"/>
        </w:rPr>
        <w:t>մ</w:t>
      </w:r>
      <w:r w:rsidRPr="00643EB3">
        <w:rPr>
          <w:rFonts w:ascii="GHEA Grapalat" w:hAnsi="GHEA Grapalat" w:cs="Sylfaen"/>
          <w:sz w:val="20"/>
          <w:szCs w:val="20"/>
        </w:rPr>
        <w:t>ասնակցի</w:t>
      </w:r>
      <w:r w:rsidRPr="00643EB3">
        <w:rPr>
          <w:rFonts w:ascii="GHEA Grapalat" w:hAnsi="GHEA Grapalat"/>
          <w:sz w:val="20"/>
          <w:szCs w:val="20"/>
          <w:lang w:val="af-ZA"/>
        </w:rPr>
        <w:t xml:space="preserve"> </w:t>
      </w:r>
      <w:r w:rsidRPr="00643EB3">
        <w:rPr>
          <w:rFonts w:ascii="GHEA Grapalat" w:hAnsi="GHEA Grapalat" w:cs="Sylfaen"/>
          <w:sz w:val="20"/>
          <w:szCs w:val="20"/>
        </w:rPr>
        <w:t>անվանումը</w:t>
      </w:r>
      <w:r w:rsidRPr="00643EB3">
        <w:rPr>
          <w:rFonts w:ascii="GHEA Grapalat" w:hAnsi="GHEA Grapalat"/>
          <w:sz w:val="20"/>
          <w:szCs w:val="20"/>
          <w:lang w:val="af-ZA"/>
        </w:rPr>
        <w:t xml:space="preserve"> (</w:t>
      </w:r>
      <w:r w:rsidRPr="00643EB3">
        <w:rPr>
          <w:rFonts w:ascii="GHEA Grapalat" w:hAnsi="GHEA Grapalat" w:cs="Sylfaen"/>
          <w:sz w:val="20"/>
          <w:szCs w:val="20"/>
        </w:rPr>
        <w:t>անունը</w:t>
      </w:r>
      <w:r w:rsidRPr="00643EB3">
        <w:rPr>
          <w:rFonts w:ascii="GHEA Grapalat" w:hAnsi="GHEA Grapalat"/>
          <w:sz w:val="20"/>
          <w:szCs w:val="20"/>
          <w:lang w:val="af-ZA"/>
        </w:rPr>
        <w:t xml:space="preserve">), </w:t>
      </w:r>
      <w:r w:rsidRPr="00643EB3">
        <w:rPr>
          <w:rFonts w:ascii="GHEA Grapalat" w:hAnsi="GHEA Grapalat" w:cs="Sylfaen"/>
          <w:sz w:val="20"/>
          <w:szCs w:val="20"/>
        </w:rPr>
        <w:t>գտնվելու</w:t>
      </w:r>
      <w:r w:rsidRPr="00643EB3">
        <w:rPr>
          <w:rFonts w:ascii="GHEA Grapalat" w:hAnsi="GHEA Grapalat"/>
          <w:sz w:val="20"/>
          <w:szCs w:val="20"/>
          <w:lang w:val="af-ZA"/>
        </w:rPr>
        <w:t xml:space="preserve"> </w:t>
      </w:r>
      <w:r w:rsidRPr="00643EB3">
        <w:rPr>
          <w:rFonts w:ascii="GHEA Grapalat" w:hAnsi="GHEA Grapalat" w:cs="Sylfaen"/>
          <w:sz w:val="20"/>
          <w:szCs w:val="20"/>
        </w:rPr>
        <w:t>վայրը</w:t>
      </w:r>
      <w:r w:rsidRPr="00643EB3">
        <w:rPr>
          <w:rFonts w:ascii="GHEA Grapalat" w:hAnsi="GHEA Grapalat"/>
          <w:sz w:val="20"/>
          <w:szCs w:val="20"/>
          <w:lang w:val="af-ZA"/>
        </w:rPr>
        <w:t xml:space="preserve"> </w:t>
      </w:r>
      <w:r w:rsidRPr="00643EB3">
        <w:rPr>
          <w:rFonts w:ascii="GHEA Grapalat" w:hAnsi="GHEA Grapalat" w:cs="Sylfaen"/>
          <w:sz w:val="20"/>
          <w:szCs w:val="20"/>
        </w:rPr>
        <w:t>և</w:t>
      </w:r>
      <w:r w:rsidRPr="00643EB3">
        <w:rPr>
          <w:rFonts w:ascii="GHEA Grapalat" w:hAnsi="GHEA Grapalat"/>
          <w:sz w:val="20"/>
          <w:szCs w:val="20"/>
          <w:lang w:val="af-ZA"/>
        </w:rPr>
        <w:t xml:space="preserve"> </w:t>
      </w:r>
      <w:r w:rsidRPr="00643EB3">
        <w:rPr>
          <w:rFonts w:ascii="GHEA Grapalat" w:hAnsi="GHEA Grapalat" w:cs="Sylfaen"/>
          <w:sz w:val="20"/>
          <w:szCs w:val="20"/>
        </w:rPr>
        <w:t>հեռախոսահամարը</w:t>
      </w:r>
      <w:r w:rsidRPr="00643EB3">
        <w:rPr>
          <w:rFonts w:ascii="GHEA Grapalat" w:hAnsi="GHEA Grapalat"/>
          <w:sz w:val="20"/>
          <w:szCs w:val="20"/>
          <w:lang w:val="af-ZA"/>
        </w:rPr>
        <w:t>:</w:t>
      </w:r>
    </w:p>
    <w:p w14:paraId="6AD29D52" w14:textId="3D4B5693" w:rsidR="00E74BF6" w:rsidRPr="00643EB3" w:rsidRDefault="009247B8" w:rsidP="00580FBA">
      <w:pPr>
        <w:ind w:firstLine="720"/>
        <w:jc w:val="both"/>
        <w:rPr>
          <w:rFonts w:ascii="GHEA Grapalat" w:hAnsi="GHEA Grapalat" w:cs="Sylfaen"/>
          <w:b/>
          <w:sz w:val="20"/>
          <w:lang w:val="es-ES"/>
        </w:rPr>
      </w:pPr>
      <w:r w:rsidRPr="00643EB3">
        <w:rPr>
          <w:rFonts w:ascii="GHEA Grapalat" w:hAnsi="GHEA Grapalat" w:cs="Sylfaen"/>
          <w:sz w:val="20"/>
          <w:szCs w:val="20"/>
          <w:lang w:val="af-ZA"/>
        </w:rPr>
        <w:t xml:space="preserve">3.3 </w:t>
      </w:r>
      <w:r w:rsidRPr="00643EB3">
        <w:rPr>
          <w:rFonts w:ascii="GHEA Grapalat" w:hAnsi="GHEA Grapalat" w:cs="Sylfaen"/>
          <w:sz w:val="20"/>
          <w:szCs w:val="20"/>
        </w:rPr>
        <w:t>Սույն</w:t>
      </w:r>
      <w:r w:rsidRPr="00643EB3">
        <w:rPr>
          <w:rFonts w:ascii="GHEA Grapalat" w:hAnsi="GHEA Grapalat" w:cs="Sylfaen"/>
          <w:sz w:val="20"/>
          <w:szCs w:val="20"/>
          <w:lang w:val="af-ZA"/>
        </w:rPr>
        <w:t xml:space="preserve"> </w:t>
      </w:r>
      <w:r w:rsidRPr="00643EB3">
        <w:rPr>
          <w:rFonts w:ascii="GHEA Grapalat" w:hAnsi="GHEA Grapalat" w:cs="Sylfaen"/>
          <w:sz w:val="20"/>
          <w:szCs w:val="20"/>
        </w:rPr>
        <w:t>հրահանգի</w:t>
      </w:r>
      <w:r w:rsidRPr="00643EB3">
        <w:rPr>
          <w:rFonts w:ascii="GHEA Grapalat" w:hAnsi="GHEA Grapalat" w:cs="Sylfaen"/>
          <w:sz w:val="20"/>
          <w:szCs w:val="20"/>
          <w:lang w:val="af-ZA"/>
        </w:rPr>
        <w:t xml:space="preserve"> 3.1 </w:t>
      </w:r>
      <w:r w:rsidRPr="00643EB3">
        <w:rPr>
          <w:rFonts w:ascii="GHEA Grapalat" w:hAnsi="GHEA Grapalat" w:cs="Sylfaen"/>
          <w:sz w:val="20"/>
          <w:szCs w:val="20"/>
        </w:rPr>
        <w:t>և</w:t>
      </w:r>
      <w:r w:rsidRPr="00643EB3">
        <w:rPr>
          <w:rFonts w:ascii="GHEA Grapalat" w:hAnsi="GHEA Grapalat" w:cs="Sylfaen"/>
          <w:sz w:val="20"/>
          <w:szCs w:val="20"/>
          <w:lang w:val="af-ZA"/>
        </w:rPr>
        <w:t xml:space="preserve"> 3.2 </w:t>
      </w:r>
      <w:r w:rsidRPr="00643EB3">
        <w:rPr>
          <w:rFonts w:ascii="GHEA Grapalat" w:hAnsi="GHEA Grapalat" w:cs="Sylfaen"/>
          <w:sz w:val="20"/>
          <w:szCs w:val="20"/>
        </w:rPr>
        <w:t>կետերի</w:t>
      </w:r>
      <w:r w:rsidRPr="00643EB3">
        <w:rPr>
          <w:rFonts w:ascii="GHEA Grapalat" w:hAnsi="GHEA Grapalat" w:cs="Sylfaen"/>
          <w:sz w:val="20"/>
          <w:szCs w:val="20"/>
          <w:lang w:val="af-ZA"/>
        </w:rPr>
        <w:t xml:space="preserve"> </w:t>
      </w:r>
      <w:r w:rsidRPr="00643EB3">
        <w:rPr>
          <w:rFonts w:ascii="GHEA Grapalat" w:hAnsi="GHEA Grapalat" w:cs="Sylfaen"/>
          <w:sz w:val="20"/>
          <w:szCs w:val="20"/>
        </w:rPr>
        <w:t>պահանջներին</w:t>
      </w:r>
      <w:r w:rsidRPr="00643EB3">
        <w:rPr>
          <w:rFonts w:ascii="GHEA Grapalat" w:hAnsi="GHEA Grapalat" w:cs="Sylfaen"/>
          <w:sz w:val="20"/>
          <w:szCs w:val="20"/>
          <w:lang w:val="af-ZA"/>
        </w:rPr>
        <w:t xml:space="preserve"> </w:t>
      </w:r>
      <w:r w:rsidRPr="00643EB3">
        <w:rPr>
          <w:rFonts w:ascii="GHEA Grapalat" w:hAnsi="GHEA Grapalat" w:cs="Sylfaen"/>
          <w:sz w:val="20"/>
          <w:szCs w:val="20"/>
        </w:rPr>
        <w:t>չհամապատասխանող</w:t>
      </w:r>
      <w:r w:rsidRPr="00643EB3">
        <w:rPr>
          <w:rFonts w:ascii="GHEA Grapalat" w:hAnsi="GHEA Grapalat" w:cs="Sylfaen"/>
          <w:sz w:val="20"/>
          <w:szCs w:val="20"/>
          <w:lang w:val="af-ZA"/>
        </w:rPr>
        <w:t xml:space="preserve"> </w:t>
      </w:r>
      <w:r w:rsidRPr="00643EB3">
        <w:rPr>
          <w:rFonts w:ascii="GHEA Grapalat" w:hAnsi="GHEA Grapalat" w:cs="Sylfaen"/>
          <w:sz w:val="20"/>
          <w:szCs w:val="20"/>
        </w:rPr>
        <w:t>հայտերը</w:t>
      </w:r>
      <w:r w:rsidRPr="00643EB3">
        <w:rPr>
          <w:rFonts w:ascii="GHEA Grapalat" w:hAnsi="GHEA Grapalat" w:cs="Sylfaen"/>
          <w:sz w:val="20"/>
          <w:szCs w:val="20"/>
          <w:lang w:val="af-ZA"/>
        </w:rPr>
        <w:t xml:space="preserve">  </w:t>
      </w:r>
      <w:r w:rsidRPr="00643EB3">
        <w:rPr>
          <w:rFonts w:ascii="GHEA Grapalat" w:hAnsi="GHEA Grapalat" w:cs="Sylfaen"/>
          <w:sz w:val="20"/>
          <w:szCs w:val="20"/>
        </w:rPr>
        <w:t>հանձնաժողովը</w:t>
      </w:r>
      <w:r w:rsidRPr="00643EB3">
        <w:rPr>
          <w:rFonts w:ascii="GHEA Grapalat" w:hAnsi="GHEA Grapalat" w:cs="Sylfaen"/>
          <w:sz w:val="20"/>
          <w:szCs w:val="20"/>
          <w:lang w:val="af-ZA"/>
        </w:rPr>
        <w:t xml:space="preserve"> </w:t>
      </w:r>
      <w:r w:rsidRPr="00643EB3">
        <w:rPr>
          <w:rFonts w:ascii="GHEA Grapalat" w:hAnsi="GHEA Grapalat" w:cs="Sylfaen"/>
          <w:sz w:val="20"/>
          <w:szCs w:val="20"/>
        </w:rPr>
        <w:t>հայտերի</w:t>
      </w:r>
      <w:r w:rsidRPr="00643EB3">
        <w:rPr>
          <w:rFonts w:ascii="GHEA Grapalat" w:hAnsi="GHEA Grapalat" w:cs="Sylfaen"/>
          <w:sz w:val="20"/>
          <w:szCs w:val="20"/>
          <w:lang w:val="af-ZA"/>
        </w:rPr>
        <w:t xml:space="preserve"> </w:t>
      </w:r>
      <w:r w:rsidRPr="00643EB3">
        <w:rPr>
          <w:rFonts w:ascii="GHEA Grapalat" w:hAnsi="GHEA Grapalat" w:cs="Sylfaen"/>
          <w:sz w:val="20"/>
          <w:szCs w:val="20"/>
        </w:rPr>
        <w:t>բացման</w:t>
      </w:r>
      <w:r w:rsidRPr="00643EB3">
        <w:rPr>
          <w:rFonts w:ascii="GHEA Grapalat" w:hAnsi="GHEA Grapalat" w:cs="Sylfaen"/>
          <w:sz w:val="20"/>
          <w:szCs w:val="20"/>
          <w:lang w:val="af-ZA"/>
        </w:rPr>
        <w:t xml:space="preserve"> </w:t>
      </w:r>
      <w:r w:rsidRPr="00643EB3">
        <w:rPr>
          <w:rFonts w:ascii="GHEA Grapalat" w:hAnsi="GHEA Grapalat" w:cs="Sylfaen"/>
          <w:sz w:val="20"/>
          <w:szCs w:val="20"/>
        </w:rPr>
        <w:t>նիստում</w:t>
      </w:r>
      <w:r w:rsidRPr="00643EB3">
        <w:rPr>
          <w:rFonts w:ascii="GHEA Grapalat" w:hAnsi="GHEA Grapalat" w:cs="Sylfaen"/>
          <w:sz w:val="20"/>
          <w:szCs w:val="20"/>
          <w:lang w:val="af-ZA"/>
        </w:rPr>
        <w:t xml:space="preserve"> </w:t>
      </w:r>
      <w:r w:rsidRPr="00643EB3">
        <w:rPr>
          <w:rFonts w:ascii="GHEA Grapalat" w:hAnsi="GHEA Grapalat" w:cs="Sylfaen"/>
          <w:sz w:val="20"/>
          <w:szCs w:val="20"/>
        </w:rPr>
        <w:t>մերժում</w:t>
      </w:r>
      <w:r w:rsidRPr="00643EB3">
        <w:rPr>
          <w:rFonts w:ascii="GHEA Grapalat" w:hAnsi="GHEA Grapalat" w:cs="Sylfaen"/>
          <w:sz w:val="20"/>
          <w:szCs w:val="20"/>
          <w:lang w:val="af-ZA"/>
        </w:rPr>
        <w:t xml:space="preserve"> </w:t>
      </w:r>
      <w:r w:rsidRPr="00643EB3">
        <w:rPr>
          <w:rFonts w:ascii="GHEA Grapalat" w:hAnsi="GHEA Grapalat" w:cs="Sylfaen"/>
          <w:sz w:val="20"/>
          <w:szCs w:val="20"/>
        </w:rPr>
        <w:t>է</w:t>
      </w:r>
      <w:r w:rsidRPr="00643EB3">
        <w:rPr>
          <w:rFonts w:ascii="GHEA Grapalat" w:hAnsi="GHEA Grapalat" w:cs="Sylfaen"/>
          <w:sz w:val="20"/>
          <w:szCs w:val="20"/>
          <w:lang w:val="af-ZA"/>
        </w:rPr>
        <w:t xml:space="preserve"> </w:t>
      </w:r>
      <w:r w:rsidRPr="00643EB3">
        <w:rPr>
          <w:rFonts w:ascii="GHEA Grapalat" w:hAnsi="GHEA Grapalat" w:cs="Sylfaen"/>
          <w:sz w:val="20"/>
          <w:szCs w:val="20"/>
        </w:rPr>
        <w:t>և</w:t>
      </w:r>
      <w:r w:rsidRPr="00643EB3">
        <w:rPr>
          <w:rFonts w:ascii="GHEA Grapalat" w:hAnsi="GHEA Grapalat" w:cs="Sylfaen"/>
          <w:sz w:val="20"/>
          <w:szCs w:val="20"/>
          <w:lang w:val="af-ZA"/>
        </w:rPr>
        <w:t xml:space="preserve"> </w:t>
      </w:r>
      <w:r w:rsidRPr="00643EB3">
        <w:rPr>
          <w:rFonts w:ascii="GHEA Grapalat" w:hAnsi="GHEA Grapalat" w:cs="Sylfaen"/>
          <w:sz w:val="20"/>
          <w:szCs w:val="20"/>
        </w:rPr>
        <w:t>նույնությամբ</w:t>
      </w:r>
      <w:r w:rsidRPr="00643EB3">
        <w:rPr>
          <w:rFonts w:ascii="GHEA Grapalat" w:hAnsi="GHEA Grapalat" w:cs="Sylfaen"/>
          <w:sz w:val="20"/>
          <w:szCs w:val="20"/>
          <w:lang w:val="af-ZA"/>
        </w:rPr>
        <w:t xml:space="preserve"> </w:t>
      </w:r>
      <w:r w:rsidRPr="00643EB3">
        <w:rPr>
          <w:rFonts w:ascii="GHEA Grapalat" w:hAnsi="GHEA Grapalat" w:cs="Sylfaen"/>
          <w:sz w:val="20"/>
          <w:szCs w:val="20"/>
        </w:rPr>
        <w:t>վերադարձնում</w:t>
      </w:r>
      <w:r w:rsidRPr="00643EB3">
        <w:rPr>
          <w:rFonts w:ascii="GHEA Grapalat" w:hAnsi="GHEA Grapalat" w:cs="Sylfaen"/>
          <w:sz w:val="20"/>
          <w:szCs w:val="20"/>
          <w:lang w:val="af-ZA"/>
        </w:rPr>
        <w:t xml:space="preserve"> </w:t>
      </w:r>
      <w:r w:rsidRPr="00643EB3">
        <w:rPr>
          <w:rFonts w:ascii="GHEA Grapalat" w:hAnsi="GHEA Grapalat" w:cs="Sylfaen"/>
          <w:sz w:val="20"/>
          <w:szCs w:val="20"/>
        </w:rPr>
        <w:t>ներկայացնողին</w:t>
      </w:r>
      <w:r w:rsidRPr="00643EB3">
        <w:rPr>
          <w:rFonts w:ascii="GHEA Grapalat" w:hAnsi="GHEA Grapalat" w:cs="Sylfaen"/>
          <w:sz w:val="20"/>
          <w:szCs w:val="20"/>
          <w:lang w:val="af-ZA"/>
        </w:rPr>
        <w:t>:</w:t>
      </w:r>
    </w:p>
    <w:p w14:paraId="777488CE" w14:textId="3EE54520" w:rsidR="00B2572B" w:rsidRPr="00643EB3" w:rsidRDefault="006C3873" w:rsidP="00EF3662">
      <w:pPr>
        <w:pStyle w:val="norm"/>
        <w:spacing w:line="240" w:lineRule="auto"/>
        <w:ind w:firstLine="284"/>
        <w:jc w:val="right"/>
        <w:rPr>
          <w:rFonts w:ascii="GHEA Grapalat" w:hAnsi="GHEA Grapalat" w:cs="Arial"/>
          <w:b/>
          <w:sz w:val="20"/>
          <w:lang w:val="es-ES"/>
        </w:rPr>
      </w:pPr>
      <w:r w:rsidRPr="00643EB3">
        <w:rPr>
          <w:rFonts w:ascii="GHEA Grapalat" w:hAnsi="GHEA Grapalat" w:cs="Sylfaen"/>
          <w:b/>
          <w:sz w:val="20"/>
          <w:lang w:val="es-ES"/>
        </w:rPr>
        <w:br w:type="page"/>
      </w:r>
      <w:r w:rsidR="00DA0240" w:rsidRPr="00643EB3">
        <w:rPr>
          <w:rFonts w:ascii="GHEA Grapalat" w:hAnsi="GHEA Grapalat" w:cs="Sylfaen"/>
          <w:b/>
          <w:sz w:val="20"/>
          <w:lang w:val="es-ES"/>
        </w:rPr>
        <w:tab/>
      </w:r>
      <w:r w:rsidR="00B2572B" w:rsidRPr="00643EB3">
        <w:rPr>
          <w:rFonts w:ascii="GHEA Grapalat" w:hAnsi="GHEA Grapalat" w:cs="Sylfaen"/>
          <w:b/>
          <w:sz w:val="20"/>
          <w:lang w:val="es-ES"/>
        </w:rPr>
        <w:t>Հավելված</w:t>
      </w:r>
      <w:r w:rsidR="00B2572B" w:rsidRPr="00643EB3">
        <w:rPr>
          <w:rFonts w:ascii="GHEA Grapalat" w:hAnsi="GHEA Grapalat" w:cs="Arial"/>
          <w:b/>
          <w:sz w:val="20"/>
          <w:lang w:val="es-ES"/>
        </w:rPr>
        <w:t xml:space="preserve">  N 1</w:t>
      </w:r>
    </w:p>
    <w:p w14:paraId="4CB14D55" w14:textId="54C9294B" w:rsidR="00B2572B" w:rsidRPr="00643EB3" w:rsidRDefault="00FC3170" w:rsidP="00EF3662">
      <w:pPr>
        <w:pStyle w:val="BodyTextIndent3"/>
        <w:spacing w:line="240" w:lineRule="auto"/>
        <w:jc w:val="right"/>
        <w:rPr>
          <w:rFonts w:ascii="GHEA Grapalat" w:hAnsi="GHEA Grapalat" w:cs="Arial"/>
          <w:b/>
          <w:lang w:val="es-ES"/>
        </w:rPr>
      </w:pPr>
      <w:r w:rsidRPr="00643EB3">
        <w:rPr>
          <w:rFonts w:ascii="GHEA Grapalat" w:hAnsi="GHEA Grapalat"/>
          <w:b/>
          <w:lang w:val="es-ES"/>
        </w:rPr>
        <w:t>ԿՀԳԿ-ԳՀԱՊՁԲ-25/19</w:t>
      </w:r>
      <w:r w:rsidR="00B2572B" w:rsidRPr="00643EB3">
        <w:rPr>
          <w:rFonts w:ascii="GHEA Grapalat" w:hAnsi="GHEA Grapalat"/>
          <w:b/>
          <w:lang w:val="es-ES"/>
        </w:rPr>
        <w:t xml:space="preserve">  </w:t>
      </w:r>
      <w:r w:rsidR="00B2572B" w:rsidRPr="00643EB3">
        <w:rPr>
          <w:rFonts w:ascii="GHEA Grapalat" w:hAnsi="GHEA Grapalat" w:cs="Sylfaen"/>
          <w:b/>
          <w:lang w:val="es-ES"/>
        </w:rPr>
        <w:t>ծածկագրով</w:t>
      </w:r>
    </w:p>
    <w:p w14:paraId="48F09184" w14:textId="66747B2E" w:rsidR="00B2572B" w:rsidRPr="00643EB3" w:rsidRDefault="00C82C86" w:rsidP="00EF3662">
      <w:pPr>
        <w:pStyle w:val="BodyTextIndent3"/>
        <w:spacing w:line="240" w:lineRule="auto"/>
        <w:jc w:val="right"/>
        <w:rPr>
          <w:rFonts w:ascii="GHEA Grapalat" w:hAnsi="GHEA Grapalat" w:cs="Arial"/>
          <w:b/>
          <w:lang w:val="es-ES"/>
        </w:rPr>
      </w:pPr>
      <w:r w:rsidRPr="00643EB3">
        <w:rPr>
          <w:rFonts w:ascii="GHEA Grapalat" w:hAnsi="GHEA Grapalat" w:cs="Sylfaen"/>
          <w:b/>
          <w:lang w:val="es-ES"/>
        </w:rPr>
        <w:t>գնանշման հարցման</w:t>
      </w:r>
      <w:r w:rsidR="00B2572B" w:rsidRPr="00643EB3">
        <w:rPr>
          <w:rFonts w:ascii="GHEA Grapalat" w:hAnsi="GHEA Grapalat" w:cs="Arial"/>
          <w:b/>
          <w:lang w:val="es-ES"/>
        </w:rPr>
        <w:t xml:space="preserve"> </w:t>
      </w:r>
      <w:r w:rsidR="00B2572B" w:rsidRPr="00643EB3">
        <w:rPr>
          <w:rFonts w:ascii="GHEA Grapalat" w:hAnsi="GHEA Grapalat" w:cs="Sylfaen"/>
          <w:b/>
          <w:lang w:val="es-ES"/>
        </w:rPr>
        <w:t>հրավերի</w:t>
      </w:r>
    </w:p>
    <w:p w14:paraId="500B5469" w14:textId="77777777" w:rsidR="00B2572B" w:rsidRPr="00643EB3" w:rsidRDefault="00B2572B" w:rsidP="00EF3662">
      <w:pPr>
        <w:jc w:val="center"/>
        <w:rPr>
          <w:rFonts w:ascii="GHEA Grapalat" w:hAnsi="GHEA Grapalat" w:cs="Sylfaen"/>
          <w:b/>
          <w:lang w:val="es-ES"/>
        </w:rPr>
      </w:pPr>
    </w:p>
    <w:p w14:paraId="5DB229B8" w14:textId="77777777" w:rsidR="00B2572B" w:rsidRPr="00643EB3" w:rsidRDefault="00B2572B" w:rsidP="00EF3662">
      <w:pPr>
        <w:jc w:val="center"/>
        <w:rPr>
          <w:rFonts w:ascii="GHEA Grapalat" w:hAnsi="GHEA Grapalat" w:cs="Arial"/>
          <w:b/>
          <w:lang w:val="es-ES"/>
        </w:rPr>
      </w:pPr>
      <w:bookmarkStart w:id="17" w:name="_Hlk201838658"/>
      <w:r w:rsidRPr="00643EB3">
        <w:rPr>
          <w:rFonts w:ascii="GHEA Grapalat" w:hAnsi="GHEA Grapalat" w:cs="Sylfaen"/>
          <w:b/>
          <w:lang w:val="es-ES"/>
        </w:rPr>
        <w:t>ԴԻՄՈՒՄ</w:t>
      </w:r>
      <w:r w:rsidR="006C3873" w:rsidRPr="00643EB3">
        <w:rPr>
          <w:rFonts w:ascii="GHEA Grapalat" w:hAnsi="GHEA Grapalat" w:cs="Sylfaen"/>
          <w:b/>
          <w:lang w:val="es-ES"/>
        </w:rPr>
        <w:t>ՀԱՅՏԱՐԱՐՈՒԹՅՈՒՆ</w:t>
      </w:r>
      <w:r w:rsidRPr="00643EB3">
        <w:rPr>
          <w:rFonts w:ascii="GHEA Grapalat" w:hAnsi="GHEA Grapalat" w:cs="Sylfaen"/>
          <w:b/>
          <w:lang w:val="es-ES"/>
        </w:rPr>
        <w:t>*</w:t>
      </w:r>
    </w:p>
    <w:bookmarkEnd w:id="17"/>
    <w:p w14:paraId="16F74F10" w14:textId="171B70FF" w:rsidR="00B2572B" w:rsidRPr="00643EB3" w:rsidRDefault="00C82C86" w:rsidP="00EF3662">
      <w:pPr>
        <w:pStyle w:val="Heading6"/>
        <w:jc w:val="center"/>
        <w:rPr>
          <w:rFonts w:ascii="GHEA Grapalat" w:hAnsi="GHEA Grapalat" w:cs="Arial"/>
          <w:color w:val="auto"/>
          <w:sz w:val="24"/>
          <w:szCs w:val="24"/>
          <w:lang w:val="es-ES"/>
        </w:rPr>
      </w:pPr>
      <w:r w:rsidRPr="00643EB3">
        <w:rPr>
          <w:rFonts w:ascii="GHEA Grapalat" w:hAnsi="GHEA Grapalat" w:cs="Sylfaen"/>
          <w:color w:val="auto"/>
          <w:sz w:val="24"/>
          <w:szCs w:val="24"/>
          <w:lang w:val="es-ES"/>
        </w:rPr>
        <w:t>գնանշման հարցման</w:t>
      </w:r>
      <w:r w:rsidR="00B2572B" w:rsidRPr="00643EB3">
        <w:rPr>
          <w:rFonts w:ascii="GHEA Grapalat" w:hAnsi="GHEA Grapalat" w:cs="Sylfaen"/>
          <w:color w:val="auto"/>
          <w:sz w:val="24"/>
          <w:szCs w:val="24"/>
          <w:lang w:val="es-ES"/>
        </w:rPr>
        <w:t>ն մասնակցելու</w:t>
      </w:r>
      <w:r w:rsidR="00B2572B" w:rsidRPr="00643EB3">
        <w:rPr>
          <w:rFonts w:ascii="GHEA Grapalat" w:hAnsi="GHEA Grapalat" w:cs="Arial"/>
          <w:color w:val="auto"/>
          <w:sz w:val="24"/>
          <w:szCs w:val="24"/>
          <w:lang w:val="es-ES"/>
        </w:rPr>
        <w:t xml:space="preserve">  </w:t>
      </w:r>
    </w:p>
    <w:p w14:paraId="28A0DCC6" w14:textId="77777777" w:rsidR="00B2572B" w:rsidRPr="00643EB3" w:rsidRDefault="00B2572B" w:rsidP="00EF3662">
      <w:pPr>
        <w:rPr>
          <w:lang w:val="es-ES" w:eastAsia="ru-RU"/>
        </w:rPr>
      </w:pPr>
    </w:p>
    <w:p w14:paraId="36A63109" w14:textId="318AB403" w:rsidR="006B0ABF" w:rsidRPr="00643EB3" w:rsidRDefault="006B0ABF" w:rsidP="006B0ABF">
      <w:pPr>
        <w:ind w:firstLine="720"/>
        <w:jc w:val="both"/>
        <w:rPr>
          <w:rFonts w:ascii="GHEA Grapalat" w:hAnsi="GHEA Grapalat" w:cs="Sylfaen"/>
          <w:sz w:val="20"/>
          <w:szCs w:val="20"/>
          <w:lang w:val="es-ES"/>
        </w:rPr>
      </w:pPr>
      <w:r w:rsidRPr="00643EB3">
        <w:rPr>
          <w:rFonts w:ascii="GHEA Grapalat" w:hAnsi="GHEA Grapalat"/>
          <w:sz w:val="22"/>
          <w:szCs w:val="22"/>
          <w:u w:val="single"/>
          <w:lang w:val="es-ES"/>
        </w:rPr>
        <w:t xml:space="preserve">         </w:t>
      </w:r>
      <w:r w:rsidRPr="00643EB3">
        <w:rPr>
          <w:rFonts w:ascii="GHEA Grapalat" w:hAnsi="GHEA Grapalat" w:cs="Sylfaen"/>
          <w:vertAlign w:val="superscript"/>
          <w:lang w:val="es-ES"/>
        </w:rPr>
        <w:t>մասնակցի</w:t>
      </w:r>
      <w:r w:rsidRPr="00643EB3">
        <w:rPr>
          <w:rFonts w:ascii="GHEA Grapalat" w:hAnsi="GHEA Grapalat" w:cs="Arial"/>
          <w:vertAlign w:val="superscript"/>
          <w:lang w:val="es-ES"/>
        </w:rPr>
        <w:t xml:space="preserve"> </w:t>
      </w:r>
      <w:r w:rsidRPr="00643EB3">
        <w:rPr>
          <w:rFonts w:ascii="GHEA Grapalat" w:hAnsi="GHEA Grapalat" w:cs="Sylfaen"/>
          <w:vertAlign w:val="superscript"/>
          <w:lang w:val="es-ES"/>
        </w:rPr>
        <w:t>անվանումը</w:t>
      </w:r>
      <w:r w:rsidRPr="00643EB3">
        <w:rPr>
          <w:rFonts w:ascii="GHEA Grapalat" w:hAnsi="GHEA Grapalat"/>
          <w:sz w:val="22"/>
          <w:szCs w:val="22"/>
          <w:u w:val="single"/>
          <w:lang w:val="es-ES"/>
        </w:rPr>
        <w:t xml:space="preserve">       </w:t>
      </w:r>
      <w:r w:rsidRPr="00643EB3">
        <w:rPr>
          <w:rFonts w:ascii="GHEA Grapalat" w:hAnsi="GHEA Grapalat"/>
          <w:sz w:val="22"/>
          <w:szCs w:val="22"/>
          <w:lang w:val="es-ES"/>
        </w:rPr>
        <w:t xml:space="preserve"> </w:t>
      </w:r>
      <w:r w:rsidRPr="00643EB3">
        <w:rPr>
          <w:rFonts w:ascii="GHEA Grapalat" w:hAnsi="GHEA Grapalat" w:cs="Sylfaen"/>
          <w:sz w:val="20"/>
          <w:szCs w:val="20"/>
          <w:lang w:val="es-ES"/>
        </w:rPr>
        <w:t>հայտնում</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է</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որ</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ցանկություն</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ունի</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 xml:space="preserve">մասնակցել </w:t>
      </w:r>
      <w:r w:rsidR="004D78A0" w:rsidRPr="00643EB3">
        <w:rPr>
          <w:rFonts w:ascii="GHEA Grapalat" w:hAnsi="GHEA Grapalat"/>
          <w:sz w:val="22"/>
          <w:szCs w:val="22"/>
          <w:lang w:val="es-ES"/>
        </w:rPr>
        <w:t>«Կենդանաբանության և հիդրոէկոլոգիայի գիտական կենտրոն» ՊՈԱԿ</w:t>
      </w:r>
      <w:r w:rsidRPr="00643EB3">
        <w:rPr>
          <w:rFonts w:ascii="GHEA Grapalat" w:hAnsi="GHEA Grapalat"/>
          <w:sz w:val="20"/>
          <w:szCs w:val="20"/>
          <w:lang w:val="es-ES"/>
        </w:rPr>
        <w:t>-</w:t>
      </w:r>
      <w:r w:rsidRPr="00643EB3">
        <w:rPr>
          <w:rFonts w:ascii="GHEA Grapalat" w:hAnsi="GHEA Grapalat" w:cs="Sylfaen"/>
          <w:sz w:val="20"/>
          <w:szCs w:val="20"/>
          <w:lang w:val="es-ES"/>
        </w:rPr>
        <w:t>ի կողմից</w:t>
      </w:r>
      <w:r w:rsidRPr="00643EB3">
        <w:rPr>
          <w:rFonts w:ascii="GHEA Grapalat" w:hAnsi="GHEA Grapalat"/>
          <w:sz w:val="20"/>
          <w:szCs w:val="20"/>
          <w:lang w:val="es-ES"/>
        </w:rPr>
        <w:t xml:space="preserve"> </w:t>
      </w:r>
      <w:r w:rsidR="00FC3170" w:rsidRPr="00643EB3">
        <w:rPr>
          <w:rFonts w:ascii="GHEA Grapalat" w:hAnsi="GHEA Grapalat"/>
          <w:bCs/>
          <w:sz w:val="20"/>
          <w:szCs w:val="20"/>
          <w:lang w:val="es-ES"/>
        </w:rPr>
        <w:t>ԿՀԳԿ-ԳՀԱՊՁԲ-25/19</w:t>
      </w:r>
      <w:r w:rsidRPr="00643EB3">
        <w:rPr>
          <w:rFonts w:ascii="GHEA Grapalat" w:hAnsi="GHEA Grapalat"/>
          <w:sz w:val="20"/>
          <w:szCs w:val="20"/>
          <w:lang w:val="es-ES"/>
        </w:rPr>
        <w:t xml:space="preserve"> </w:t>
      </w:r>
      <w:r w:rsidRPr="00643EB3">
        <w:rPr>
          <w:rFonts w:ascii="GHEA Grapalat" w:hAnsi="GHEA Grapalat" w:cs="Sylfaen"/>
          <w:sz w:val="20"/>
          <w:szCs w:val="20"/>
          <w:lang w:val="es-ES"/>
        </w:rPr>
        <w:t xml:space="preserve">ծածկագրով հայտարարված </w:t>
      </w:r>
      <w:r w:rsidR="00C82C86" w:rsidRPr="00643EB3">
        <w:rPr>
          <w:rFonts w:ascii="GHEA Grapalat" w:hAnsi="GHEA Grapalat" w:cs="Sylfaen"/>
          <w:sz w:val="20"/>
          <w:szCs w:val="20"/>
          <w:lang w:val="es-ES"/>
        </w:rPr>
        <w:t>գնանշման հարցման</w:t>
      </w:r>
      <w:r w:rsidRPr="00643EB3">
        <w:rPr>
          <w:rFonts w:ascii="GHEA Grapalat" w:hAnsi="GHEA Grapalat" w:cs="Arial"/>
          <w:sz w:val="16"/>
          <w:szCs w:val="16"/>
          <w:lang w:val="es-ES"/>
        </w:rPr>
        <w:t xml:space="preserve"> </w:t>
      </w:r>
      <w:r w:rsidRPr="00643EB3">
        <w:rPr>
          <w:rFonts w:ascii="GHEA Grapalat" w:hAnsi="GHEA Grapalat"/>
          <w:u w:val="single"/>
          <w:lang w:val="es-ES"/>
        </w:rPr>
        <w:tab/>
        <w:t xml:space="preserve">    </w:t>
      </w:r>
      <w:r w:rsidRPr="00643EB3">
        <w:rPr>
          <w:rFonts w:ascii="GHEA Grapalat" w:hAnsi="GHEA Grapalat"/>
          <w:u w:val="single"/>
          <w:lang w:val="es-ES"/>
        </w:rPr>
        <w:tab/>
      </w:r>
      <w:r w:rsidRPr="00643EB3">
        <w:rPr>
          <w:rFonts w:ascii="GHEA Grapalat" w:hAnsi="GHEA Grapalat" w:cs="Sylfaen"/>
          <w:vertAlign w:val="superscript"/>
          <w:lang w:val="es-ES"/>
        </w:rPr>
        <w:t>չափաբաժնի</w:t>
      </w:r>
      <w:r w:rsidRPr="00643EB3">
        <w:rPr>
          <w:rFonts w:ascii="GHEA Grapalat" w:hAnsi="GHEA Grapalat" w:cs="Arial"/>
          <w:vertAlign w:val="superscript"/>
          <w:lang w:val="es-ES"/>
        </w:rPr>
        <w:t xml:space="preserve"> (</w:t>
      </w:r>
      <w:r w:rsidRPr="00643EB3">
        <w:rPr>
          <w:rFonts w:ascii="GHEA Grapalat" w:hAnsi="GHEA Grapalat" w:cs="Sylfaen"/>
          <w:vertAlign w:val="superscript"/>
          <w:lang w:val="es-ES"/>
        </w:rPr>
        <w:t>չափաբաժինների</w:t>
      </w:r>
      <w:r w:rsidRPr="00643EB3">
        <w:rPr>
          <w:rFonts w:ascii="GHEA Grapalat" w:hAnsi="GHEA Grapalat" w:cs="Arial"/>
          <w:vertAlign w:val="superscript"/>
          <w:lang w:val="es-ES"/>
        </w:rPr>
        <w:t xml:space="preserve">) </w:t>
      </w:r>
      <w:r w:rsidRPr="00643EB3">
        <w:rPr>
          <w:rFonts w:ascii="GHEA Grapalat" w:hAnsi="GHEA Grapalat" w:cs="Sylfaen"/>
          <w:vertAlign w:val="superscript"/>
          <w:lang w:val="es-ES"/>
        </w:rPr>
        <w:t>համարը</w:t>
      </w:r>
      <w:r w:rsidRPr="00643EB3">
        <w:rPr>
          <w:rFonts w:ascii="GHEA Grapalat" w:hAnsi="GHEA Grapalat"/>
          <w:u w:val="single"/>
          <w:lang w:val="es-ES"/>
        </w:rPr>
        <w:t xml:space="preserve">     </w:t>
      </w:r>
      <w:r w:rsidRPr="00643EB3">
        <w:rPr>
          <w:rFonts w:ascii="GHEA Grapalat" w:hAnsi="GHEA Grapalat" w:cs="Sylfaen"/>
          <w:sz w:val="20"/>
          <w:szCs w:val="20"/>
          <w:lang w:val="es-ES"/>
        </w:rPr>
        <w:t xml:space="preserve"> չափաբաժնին</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չափաբաժիններին</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և</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հրավերի պահանջներին համապատասխան</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ներկայացնում</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է</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հայտ:</w:t>
      </w:r>
    </w:p>
    <w:p w14:paraId="20B3EC7B" w14:textId="77777777" w:rsidR="006B0ABF" w:rsidRPr="00643EB3" w:rsidRDefault="006B0ABF" w:rsidP="006B0ABF">
      <w:pPr>
        <w:ind w:firstLine="720"/>
        <w:jc w:val="both"/>
        <w:rPr>
          <w:rFonts w:ascii="GHEA Grapalat" w:hAnsi="GHEA Grapalat" w:cs="Sylfaen"/>
          <w:sz w:val="20"/>
          <w:szCs w:val="20"/>
          <w:lang w:val="es-ES"/>
        </w:rPr>
      </w:pPr>
      <w:r w:rsidRPr="00643EB3">
        <w:rPr>
          <w:rFonts w:ascii="GHEA Grapalat" w:hAnsi="GHEA Grapalat"/>
          <w:sz w:val="22"/>
          <w:szCs w:val="22"/>
          <w:u w:val="single"/>
          <w:lang w:val="es-ES"/>
        </w:rPr>
        <w:t xml:space="preserve">          </w:t>
      </w:r>
      <w:r w:rsidRPr="00643EB3">
        <w:rPr>
          <w:rFonts w:ascii="GHEA Grapalat" w:hAnsi="GHEA Grapalat" w:cs="Sylfaen"/>
          <w:vertAlign w:val="superscript"/>
          <w:lang w:val="es-ES"/>
        </w:rPr>
        <w:t>մասնակցի</w:t>
      </w:r>
      <w:r w:rsidRPr="00643EB3">
        <w:rPr>
          <w:rFonts w:ascii="GHEA Grapalat" w:hAnsi="GHEA Grapalat" w:cs="Arial"/>
          <w:vertAlign w:val="superscript"/>
          <w:lang w:val="es-ES"/>
        </w:rPr>
        <w:t xml:space="preserve"> </w:t>
      </w:r>
      <w:r w:rsidRPr="00643EB3">
        <w:rPr>
          <w:rFonts w:ascii="GHEA Grapalat" w:hAnsi="GHEA Grapalat" w:cs="Sylfaen"/>
          <w:vertAlign w:val="superscript"/>
          <w:lang w:val="es-ES"/>
        </w:rPr>
        <w:t>անվանումը</w:t>
      </w:r>
      <w:r w:rsidRPr="00643EB3">
        <w:rPr>
          <w:rFonts w:ascii="GHEA Grapalat" w:hAnsi="GHEA Grapalat"/>
          <w:sz w:val="22"/>
          <w:szCs w:val="22"/>
          <w:u w:val="single"/>
          <w:lang w:val="es-ES"/>
        </w:rPr>
        <w:t xml:space="preserve">   </w:t>
      </w:r>
      <w:r w:rsidRPr="00643EB3">
        <w:rPr>
          <w:rFonts w:ascii="GHEA Grapalat" w:hAnsi="GHEA Grapalat"/>
          <w:lang w:val="es-ES"/>
        </w:rPr>
        <w:t>-</w:t>
      </w:r>
      <w:r w:rsidRPr="00643EB3">
        <w:rPr>
          <w:rFonts w:ascii="GHEA Grapalat" w:hAnsi="GHEA Grapalat" w:cs="Sylfaen"/>
          <w:sz w:val="20"/>
          <w:szCs w:val="20"/>
          <w:lang w:val="es-ES"/>
        </w:rPr>
        <w:t>ն</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հայտնում</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և</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հավաստում</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է</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 xml:space="preserve">որ հանդիսանում է </w:t>
      </w:r>
      <w:r w:rsidRPr="00643EB3">
        <w:rPr>
          <w:rFonts w:ascii="GHEA Grapalat" w:hAnsi="GHEA Grapalat" w:cs="Sylfaen"/>
          <w:sz w:val="20"/>
          <w:szCs w:val="20"/>
          <w:u w:val="single"/>
          <w:lang w:val="es-ES"/>
        </w:rPr>
        <w:tab/>
      </w:r>
      <w:r w:rsidRPr="00643EB3">
        <w:rPr>
          <w:rFonts w:ascii="GHEA Grapalat" w:hAnsi="GHEA Grapalat" w:cs="Arial"/>
          <w:vertAlign w:val="superscript"/>
          <w:lang w:val="es-ES"/>
        </w:rPr>
        <w:t>երկրի անվանումը</w:t>
      </w:r>
      <w:r w:rsidRPr="00643EB3">
        <w:rPr>
          <w:rFonts w:ascii="GHEA Grapalat" w:hAnsi="GHEA Grapalat" w:cs="Sylfaen"/>
          <w:sz w:val="20"/>
          <w:szCs w:val="20"/>
          <w:u w:val="single"/>
          <w:lang w:val="es-ES"/>
        </w:rPr>
        <w:tab/>
      </w:r>
      <w:r w:rsidRPr="00643EB3">
        <w:rPr>
          <w:rFonts w:ascii="GHEA Grapalat" w:hAnsi="GHEA Grapalat" w:cs="Sylfaen"/>
          <w:sz w:val="20"/>
          <w:szCs w:val="20"/>
          <w:lang w:val="es-ES"/>
        </w:rPr>
        <w:t xml:space="preserve">ռեզիդենտ:  </w:t>
      </w:r>
    </w:p>
    <w:p w14:paraId="3183E5BA" w14:textId="77777777" w:rsidR="006B0ABF" w:rsidRPr="00643EB3" w:rsidRDefault="006B0ABF" w:rsidP="006B0ABF">
      <w:pPr>
        <w:ind w:firstLine="720"/>
        <w:jc w:val="both"/>
        <w:rPr>
          <w:rFonts w:ascii="GHEA Grapalat" w:hAnsi="GHEA Grapalat" w:cs="Sylfaen"/>
          <w:sz w:val="20"/>
          <w:szCs w:val="20"/>
          <w:lang w:val="es-ES"/>
        </w:rPr>
      </w:pPr>
      <w:r w:rsidRPr="00643EB3">
        <w:rPr>
          <w:rFonts w:ascii="GHEA Grapalat" w:hAnsi="GHEA Grapalat"/>
          <w:sz w:val="20"/>
          <w:szCs w:val="20"/>
          <w:u w:val="single"/>
          <w:lang w:val="es-ES"/>
        </w:rPr>
        <w:t xml:space="preserve">        </w:t>
      </w:r>
      <w:r w:rsidRPr="00643EB3">
        <w:rPr>
          <w:rFonts w:ascii="GHEA Grapalat" w:hAnsi="GHEA Grapalat" w:cs="Sylfaen"/>
          <w:vertAlign w:val="superscript"/>
          <w:lang w:val="es-ES"/>
        </w:rPr>
        <w:t>մասնակցի</w:t>
      </w:r>
      <w:r w:rsidRPr="00643EB3">
        <w:rPr>
          <w:rFonts w:ascii="GHEA Grapalat" w:hAnsi="GHEA Grapalat" w:cs="Arial"/>
          <w:vertAlign w:val="superscript"/>
          <w:lang w:val="es-ES"/>
        </w:rPr>
        <w:t xml:space="preserve"> </w:t>
      </w:r>
      <w:r w:rsidRPr="00643EB3">
        <w:rPr>
          <w:rFonts w:ascii="GHEA Grapalat" w:hAnsi="GHEA Grapalat" w:cs="Sylfaen"/>
          <w:vertAlign w:val="superscript"/>
          <w:lang w:val="es-ES"/>
        </w:rPr>
        <w:t>անվանումը</w:t>
      </w:r>
      <w:r w:rsidRPr="00643EB3">
        <w:rPr>
          <w:rFonts w:ascii="GHEA Grapalat" w:hAnsi="GHEA Grapalat"/>
          <w:sz w:val="20"/>
          <w:szCs w:val="20"/>
          <w:u w:val="single"/>
          <w:lang w:val="es-ES"/>
        </w:rPr>
        <w:t xml:space="preserve">         </w:t>
      </w:r>
      <w:r w:rsidRPr="00643EB3">
        <w:rPr>
          <w:rFonts w:ascii="GHEA Grapalat" w:hAnsi="GHEA Grapalat"/>
          <w:sz w:val="20"/>
          <w:szCs w:val="20"/>
          <w:lang w:val="es-ES"/>
        </w:rPr>
        <w:t>-</w:t>
      </w:r>
      <w:r w:rsidRPr="00643EB3">
        <w:rPr>
          <w:rFonts w:ascii="GHEA Grapalat" w:hAnsi="GHEA Grapalat" w:cs="Sylfaen"/>
          <w:sz w:val="20"/>
          <w:szCs w:val="20"/>
          <w:lang w:val="es-ES"/>
        </w:rPr>
        <w:t>ի՝</w:t>
      </w:r>
    </w:p>
    <w:p w14:paraId="2C10EF82" w14:textId="77777777" w:rsidR="006B0ABF" w:rsidRPr="00643EB3" w:rsidRDefault="006B0ABF" w:rsidP="00295B67">
      <w:pPr>
        <w:numPr>
          <w:ilvl w:val="0"/>
          <w:numId w:val="18"/>
        </w:numPr>
        <w:tabs>
          <w:tab w:val="left" w:pos="1080"/>
        </w:tabs>
        <w:ind w:firstLine="0"/>
        <w:jc w:val="both"/>
        <w:rPr>
          <w:rFonts w:ascii="GHEA Grapalat" w:hAnsi="GHEA Grapalat" w:cs="Arial"/>
          <w:szCs w:val="22"/>
          <w:u w:val="single"/>
          <w:lang w:val="es-ES"/>
        </w:rPr>
      </w:pPr>
      <w:r w:rsidRPr="00643EB3">
        <w:rPr>
          <w:rFonts w:ascii="GHEA Grapalat" w:hAnsi="GHEA Grapalat" w:cs="Arial"/>
          <w:sz w:val="20"/>
          <w:szCs w:val="20"/>
          <w:lang w:val="es-ES"/>
        </w:rPr>
        <w:t xml:space="preserve">հարկ վճարողի հաշվառման համարն </w:t>
      </w:r>
      <w:r w:rsidRPr="00643EB3">
        <w:rPr>
          <w:rFonts w:ascii="GHEA Grapalat" w:hAnsi="GHEA Grapalat" w:cs="Sylfaen"/>
          <w:sz w:val="20"/>
          <w:szCs w:val="20"/>
          <w:lang w:val="es-ES"/>
        </w:rPr>
        <w:t>է</w:t>
      </w:r>
      <w:r w:rsidRPr="00643EB3">
        <w:rPr>
          <w:rFonts w:ascii="GHEA Grapalat" w:hAnsi="GHEA Grapalat" w:cs="Arial"/>
          <w:sz w:val="20"/>
          <w:szCs w:val="20"/>
          <w:lang w:val="es-ES"/>
        </w:rPr>
        <w:t>`</w:t>
      </w:r>
      <w:r w:rsidRPr="00643EB3">
        <w:rPr>
          <w:rFonts w:ascii="GHEA Grapalat" w:hAnsi="GHEA Grapalat" w:cs="Arial"/>
          <w:szCs w:val="22"/>
          <w:lang w:val="es-ES"/>
        </w:rPr>
        <w:t xml:space="preserve"> </w:t>
      </w:r>
      <w:r w:rsidRPr="00643EB3">
        <w:rPr>
          <w:rFonts w:ascii="GHEA Grapalat" w:hAnsi="GHEA Grapalat" w:cs="Arial"/>
          <w:szCs w:val="22"/>
          <w:u w:val="single"/>
          <w:lang w:val="es-ES"/>
        </w:rPr>
        <w:tab/>
      </w:r>
      <w:r w:rsidRPr="00643EB3">
        <w:rPr>
          <w:rFonts w:ascii="GHEA Grapalat" w:hAnsi="GHEA Grapalat" w:cs="Arial"/>
          <w:vertAlign w:val="superscript"/>
          <w:lang w:val="es-ES"/>
        </w:rPr>
        <w:t>հարկ վճարողի հաշվառման համարը</w:t>
      </w:r>
      <w:r w:rsidRPr="00643EB3">
        <w:rPr>
          <w:rFonts w:ascii="GHEA Grapalat" w:hAnsi="GHEA Grapalat" w:cs="Arial"/>
          <w:szCs w:val="22"/>
          <w:u w:val="single"/>
          <w:lang w:val="es-ES"/>
        </w:rPr>
        <w:tab/>
        <w:t>.</w:t>
      </w:r>
    </w:p>
    <w:p w14:paraId="20C10706" w14:textId="77777777" w:rsidR="006B0ABF" w:rsidRPr="00643EB3" w:rsidRDefault="006B0ABF" w:rsidP="00295B67">
      <w:pPr>
        <w:numPr>
          <w:ilvl w:val="0"/>
          <w:numId w:val="18"/>
        </w:numPr>
        <w:tabs>
          <w:tab w:val="left" w:pos="1080"/>
        </w:tabs>
        <w:ind w:firstLine="0"/>
        <w:jc w:val="both"/>
        <w:rPr>
          <w:rFonts w:ascii="GHEA Grapalat" w:hAnsi="GHEA Grapalat"/>
          <w:sz w:val="22"/>
          <w:szCs w:val="22"/>
          <w:u w:val="single"/>
          <w:lang w:val="es-ES"/>
        </w:rPr>
      </w:pPr>
      <w:r w:rsidRPr="00643EB3">
        <w:rPr>
          <w:rFonts w:ascii="GHEA Grapalat" w:hAnsi="GHEA Grapalat" w:cs="Sylfaen"/>
          <w:sz w:val="20"/>
          <w:szCs w:val="20"/>
          <w:lang w:val="es-ES"/>
        </w:rPr>
        <w:t>էլեկտրոնային</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փոստի</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հասցեն</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է</w:t>
      </w:r>
      <w:r w:rsidRPr="00643EB3">
        <w:rPr>
          <w:rFonts w:ascii="GHEA Grapalat" w:hAnsi="GHEA Grapalat" w:cs="Arial"/>
          <w:sz w:val="20"/>
          <w:szCs w:val="20"/>
          <w:lang w:val="es-ES"/>
        </w:rPr>
        <w:t>`</w:t>
      </w:r>
      <w:r w:rsidRPr="00643EB3">
        <w:rPr>
          <w:rFonts w:ascii="GHEA Grapalat" w:hAnsi="GHEA Grapalat" w:cs="Arial"/>
          <w:szCs w:val="22"/>
          <w:lang w:val="es-ES"/>
        </w:rPr>
        <w:t xml:space="preserve"> </w:t>
      </w:r>
      <w:r w:rsidRPr="00643EB3">
        <w:rPr>
          <w:rFonts w:ascii="GHEA Grapalat" w:hAnsi="GHEA Grapalat"/>
          <w:u w:val="single"/>
          <w:lang w:val="es-ES"/>
        </w:rPr>
        <w:tab/>
      </w:r>
      <w:r w:rsidRPr="00643EB3">
        <w:rPr>
          <w:rFonts w:ascii="GHEA Grapalat" w:hAnsi="GHEA Grapalat" w:cs="Arial"/>
          <w:vertAlign w:val="superscript"/>
          <w:lang w:val="es-ES"/>
        </w:rPr>
        <w:t>էլեկտրոնային փոստի հասցեն</w:t>
      </w:r>
      <w:r w:rsidRPr="00643EB3">
        <w:rPr>
          <w:rFonts w:ascii="GHEA Grapalat" w:hAnsi="GHEA Grapalat"/>
          <w:u w:val="single"/>
          <w:lang w:val="es-ES"/>
        </w:rPr>
        <w:tab/>
        <w:t>.</w:t>
      </w:r>
      <w:r w:rsidRPr="00643EB3">
        <w:rPr>
          <w:rFonts w:ascii="GHEA Grapalat" w:hAnsi="GHEA Grapalat" w:cs="Arial"/>
          <w:vertAlign w:val="superscript"/>
          <w:lang w:val="es-ES"/>
        </w:rPr>
        <w:t xml:space="preserve">     </w:t>
      </w:r>
    </w:p>
    <w:p w14:paraId="28373EE2" w14:textId="77777777" w:rsidR="006B0ABF" w:rsidRPr="00643EB3" w:rsidRDefault="006B0ABF" w:rsidP="00295B67">
      <w:pPr>
        <w:numPr>
          <w:ilvl w:val="0"/>
          <w:numId w:val="18"/>
        </w:numPr>
        <w:tabs>
          <w:tab w:val="left" w:pos="1080"/>
        </w:tabs>
        <w:ind w:firstLine="0"/>
        <w:jc w:val="both"/>
        <w:rPr>
          <w:rFonts w:ascii="GHEA Grapalat" w:hAnsi="GHEA Grapalat"/>
          <w:sz w:val="22"/>
          <w:szCs w:val="22"/>
          <w:u w:val="single"/>
          <w:lang w:val="es-ES"/>
        </w:rPr>
      </w:pPr>
      <w:r w:rsidRPr="00643EB3">
        <w:rPr>
          <w:rFonts w:ascii="GHEA Grapalat" w:hAnsi="GHEA Grapalat"/>
          <w:sz w:val="20"/>
          <w:szCs w:val="20"/>
          <w:lang w:val="hy-AM"/>
        </w:rPr>
        <w:t xml:space="preserve">գործունեության հասցեն է՝ </w:t>
      </w:r>
      <w:r w:rsidRPr="00643EB3">
        <w:rPr>
          <w:rFonts w:ascii="GHEA Grapalat" w:hAnsi="GHEA Grapalat"/>
          <w:sz w:val="20"/>
          <w:szCs w:val="20"/>
          <w:u w:val="single"/>
          <w:lang w:val="hy-AM"/>
        </w:rPr>
        <w:tab/>
      </w:r>
      <w:r w:rsidRPr="00643EB3">
        <w:rPr>
          <w:rFonts w:ascii="GHEA Grapalat" w:hAnsi="GHEA Grapalat"/>
          <w:sz w:val="20"/>
          <w:szCs w:val="20"/>
          <w:u w:val="single"/>
          <w:lang w:val="es-ES"/>
        </w:rPr>
        <w:t xml:space="preserve"> </w:t>
      </w:r>
      <w:r w:rsidRPr="00643EB3">
        <w:rPr>
          <w:rFonts w:ascii="GHEA Grapalat" w:hAnsi="GHEA Grapalat" w:cs="Arial"/>
          <w:vertAlign w:val="superscript"/>
          <w:lang w:val="es-ES"/>
        </w:rPr>
        <w:t>գործունեության հասցեն</w:t>
      </w:r>
      <w:r w:rsidRPr="00643EB3">
        <w:rPr>
          <w:rFonts w:ascii="GHEA Grapalat" w:hAnsi="GHEA Grapalat"/>
          <w:sz w:val="20"/>
          <w:szCs w:val="20"/>
          <w:u w:val="single"/>
          <w:lang w:val="hy-AM"/>
        </w:rPr>
        <w:tab/>
      </w:r>
      <w:r w:rsidRPr="00643EB3">
        <w:rPr>
          <w:rFonts w:ascii="GHEA Grapalat" w:hAnsi="GHEA Grapalat"/>
          <w:sz w:val="20"/>
          <w:szCs w:val="20"/>
          <w:lang w:val="es-ES"/>
        </w:rPr>
        <w:t xml:space="preserve">.                                     </w:t>
      </w:r>
      <w:r w:rsidRPr="00643EB3">
        <w:rPr>
          <w:rFonts w:ascii="GHEA Grapalat" w:hAnsi="GHEA Grapalat"/>
          <w:sz w:val="16"/>
          <w:szCs w:val="16"/>
          <w:lang w:val="hy-AM"/>
        </w:rPr>
        <w:t xml:space="preserve">  </w:t>
      </w:r>
    </w:p>
    <w:p w14:paraId="6A742570" w14:textId="77777777" w:rsidR="006B0ABF" w:rsidRPr="00643EB3" w:rsidRDefault="006B0ABF" w:rsidP="00295B67">
      <w:pPr>
        <w:numPr>
          <w:ilvl w:val="0"/>
          <w:numId w:val="18"/>
        </w:numPr>
        <w:tabs>
          <w:tab w:val="left" w:pos="1080"/>
        </w:tabs>
        <w:ind w:firstLine="0"/>
        <w:jc w:val="both"/>
        <w:rPr>
          <w:rFonts w:ascii="GHEA Grapalat" w:hAnsi="GHEA Grapalat"/>
          <w:sz w:val="22"/>
          <w:szCs w:val="22"/>
          <w:u w:val="single"/>
          <w:lang w:val="es-ES"/>
        </w:rPr>
      </w:pPr>
      <w:r w:rsidRPr="00643EB3">
        <w:rPr>
          <w:rFonts w:ascii="GHEA Grapalat" w:hAnsi="GHEA Grapalat"/>
          <w:sz w:val="20"/>
          <w:szCs w:val="20"/>
          <w:lang w:val="hy-AM"/>
        </w:rPr>
        <w:t xml:space="preserve">սպասարկող բանկն է՝ </w:t>
      </w:r>
      <w:r w:rsidRPr="00643EB3">
        <w:rPr>
          <w:rFonts w:ascii="GHEA Grapalat" w:hAnsi="GHEA Grapalat"/>
          <w:sz w:val="20"/>
          <w:szCs w:val="20"/>
          <w:u w:val="single"/>
          <w:lang w:val="hy-AM"/>
        </w:rPr>
        <w:tab/>
      </w:r>
      <w:r w:rsidRPr="00643EB3">
        <w:rPr>
          <w:rFonts w:ascii="GHEA Grapalat" w:hAnsi="GHEA Grapalat"/>
          <w:sz w:val="20"/>
          <w:szCs w:val="20"/>
          <w:u w:val="single"/>
          <w:lang w:val="hy-AM"/>
        </w:rPr>
        <w:tab/>
      </w:r>
      <w:r w:rsidRPr="00643EB3">
        <w:rPr>
          <w:rFonts w:ascii="GHEA Grapalat" w:hAnsi="GHEA Grapalat" w:cs="Arial"/>
          <w:vertAlign w:val="superscript"/>
          <w:lang w:val="es-ES"/>
        </w:rPr>
        <w:t>սպասարկող բանկի անվանումը</w:t>
      </w:r>
      <w:r w:rsidRPr="00643EB3">
        <w:rPr>
          <w:rFonts w:ascii="GHEA Grapalat" w:hAnsi="GHEA Grapalat"/>
          <w:sz w:val="20"/>
          <w:szCs w:val="20"/>
          <w:u w:val="single"/>
          <w:lang w:val="hy-AM"/>
        </w:rPr>
        <w:tab/>
      </w:r>
      <w:r w:rsidRPr="00643EB3">
        <w:rPr>
          <w:rFonts w:ascii="GHEA Grapalat" w:hAnsi="GHEA Grapalat"/>
          <w:sz w:val="20"/>
          <w:szCs w:val="20"/>
          <w:lang w:val="hy-AM"/>
        </w:rPr>
        <w:t>.</w:t>
      </w:r>
      <w:r w:rsidRPr="00643EB3">
        <w:rPr>
          <w:rFonts w:ascii="GHEA Grapalat" w:hAnsi="GHEA Grapalat"/>
          <w:sz w:val="20"/>
          <w:szCs w:val="20"/>
          <w:lang w:val="es-ES"/>
        </w:rPr>
        <w:t xml:space="preserve">                                     </w:t>
      </w:r>
      <w:r w:rsidRPr="00643EB3">
        <w:rPr>
          <w:rFonts w:ascii="GHEA Grapalat" w:hAnsi="GHEA Grapalat"/>
          <w:sz w:val="20"/>
          <w:szCs w:val="20"/>
          <w:lang w:val="hy-AM"/>
        </w:rPr>
        <w:t xml:space="preserve">                           </w:t>
      </w:r>
    </w:p>
    <w:p w14:paraId="04CD2284" w14:textId="77777777" w:rsidR="006B0ABF" w:rsidRPr="00643EB3" w:rsidRDefault="006B0ABF" w:rsidP="00295B67">
      <w:pPr>
        <w:numPr>
          <w:ilvl w:val="0"/>
          <w:numId w:val="18"/>
        </w:numPr>
        <w:tabs>
          <w:tab w:val="left" w:pos="1080"/>
        </w:tabs>
        <w:ind w:firstLine="0"/>
        <w:jc w:val="both"/>
        <w:rPr>
          <w:rFonts w:ascii="GHEA Grapalat" w:hAnsi="GHEA Grapalat"/>
          <w:sz w:val="22"/>
          <w:szCs w:val="22"/>
          <w:u w:val="single"/>
          <w:lang w:val="es-ES"/>
        </w:rPr>
      </w:pPr>
      <w:r w:rsidRPr="00643EB3">
        <w:rPr>
          <w:rFonts w:ascii="GHEA Grapalat" w:hAnsi="GHEA Grapalat"/>
          <w:sz w:val="20"/>
          <w:szCs w:val="20"/>
          <w:lang w:val="hy-AM"/>
        </w:rPr>
        <w:t xml:space="preserve">բանկային հաշվեհամարն է՝ </w:t>
      </w:r>
      <w:r w:rsidRPr="00643EB3">
        <w:rPr>
          <w:rFonts w:ascii="GHEA Grapalat" w:hAnsi="GHEA Grapalat"/>
          <w:sz w:val="20"/>
          <w:szCs w:val="20"/>
          <w:u w:val="single"/>
          <w:lang w:val="hy-AM"/>
        </w:rPr>
        <w:tab/>
      </w:r>
      <w:r w:rsidRPr="00643EB3">
        <w:rPr>
          <w:rFonts w:ascii="GHEA Grapalat" w:hAnsi="GHEA Grapalat"/>
          <w:sz w:val="20"/>
          <w:szCs w:val="20"/>
          <w:u w:val="single"/>
          <w:lang w:val="hy-AM"/>
        </w:rPr>
        <w:tab/>
      </w:r>
      <w:r w:rsidRPr="00643EB3">
        <w:rPr>
          <w:rFonts w:ascii="GHEA Grapalat" w:hAnsi="GHEA Grapalat" w:cs="Arial"/>
          <w:vertAlign w:val="superscript"/>
          <w:lang w:val="es-ES"/>
        </w:rPr>
        <w:t>բանկային հաշվեհամարը</w:t>
      </w:r>
      <w:r w:rsidRPr="00643EB3">
        <w:rPr>
          <w:rFonts w:ascii="GHEA Grapalat" w:hAnsi="GHEA Grapalat"/>
          <w:sz w:val="20"/>
          <w:szCs w:val="20"/>
          <w:u w:val="single"/>
          <w:lang w:val="hy-AM"/>
        </w:rPr>
        <w:tab/>
      </w:r>
      <w:r w:rsidRPr="00643EB3">
        <w:rPr>
          <w:rFonts w:ascii="GHEA Grapalat" w:hAnsi="GHEA Grapalat"/>
          <w:sz w:val="20"/>
          <w:szCs w:val="20"/>
          <w:lang w:val="hy-AM"/>
        </w:rPr>
        <w:t>.</w:t>
      </w:r>
      <w:r w:rsidRPr="00643EB3">
        <w:rPr>
          <w:rFonts w:ascii="GHEA Grapalat" w:hAnsi="GHEA Grapalat"/>
          <w:sz w:val="20"/>
          <w:szCs w:val="20"/>
          <w:lang w:val="es-ES"/>
        </w:rPr>
        <w:t xml:space="preserve">                                 </w:t>
      </w:r>
    </w:p>
    <w:p w14:paraId="4CB1D9D9" w14:textId="77777777" w:rsidR="006B0ABF" w:rsidRPr="00643EB3" w:rsidRDefault="006B0ABF" w:rsidP="00295B67">
      <w:pPr>
        <w:numPr>
          <w:ilvl w:val="0"/>
          <w:numId w:val="18"/>
        </w:numPr>
        <w:tabs>
          <w:tab w:val="left" w:pos="1080"/>
        </w:tabs>
        <w:ind w:firstLine="0"/>
        <w:jc w:val="both"/>
        <w:rPr>
          <w:rFonts w:ascii="GHEA Grapalat" w:hAnsi="GHEA Grapalat"/>
          <w:sz w:val="22"/>
          <w:szCs w:val="22"/>
          <w:u w:val="single"/>
          <w:lang w:val="es-ES"/>
        </w:rPr>
      </w:pPr>
      <w:r w:rsidRPr="00643EB3">
        <w:rPr>
          <w:rFonts w:ascii="GHEA Grapalat" w:hAnsi="GHEA Grapalat"/>
          <w:sz w:val="20"/>
          <w:szCs w:val="20"/>
          <w:lang w:val="hy-AM"/>
        </w:rPr>
        <w:t xml:space="preserve">հեռախոսահամարն է՝ </w:t>
      </w:r>
      <w:r w:rsidRPr="00643EB3">
        <w:rPr>
          <w:rFonts w:ascii="GHEA Grapalat" w:hAnsi="GHEA Grapalat"/>
          <w:sz w:val="20"/>
          <w:szCs w:val="20"/>
          <w:u w:val="single"/>
          <w:lang w:val="hy-AM"/>
        </w:rPr>
        <w:tab/>
      </w:r>
      <w:r w:rsidRPr="00643EB3">
        <w:rPr>
          <w:rFonts w:ascii="GHEA Grapalat" w:hAnsi="GHEA Grapalat"/>
          <w:sz w:val="20"/>
          <w:szCs w:val="20"/>
          <w:u w:val="single"/>
          <w:lang w:val="hy-AM"/>
        </w:rPr>
        <w:tab/>
      </w:r>
      <w:r w:rsidRPr="00643EB3">
        <w:rPr>
          <w:rFonts w:ascii="GHEA Grapalat" w:hAnsi="GHEA Grapalat" w:cs="Arial"/>
          <w:vertAlign w:val="superscript"/>
          <w:lang w:val="es-ES"/>
        </w:rPr>
        <w:t>հեռախոսի համարը</w:t>
      </w:r>
      <w:r w:rsidRPr="00643EB3">
        <w:rPr>
          <w:rFonts w:ascii="GHEA Grapalat" w:hAnsi="GHEA Grapalat"/>
          <w:sz w:val="20"/>
          <w:szCs w:val="20"/>
          <w:u w:val="single"/>
          <w:lang w:val="hy-AM"/>
        </w:rPr>
        <w:tab/>
      </w:r>
    </w:p>
    <w:p w14:paraId="5DFF4700" w14:textId="77777777" w:rsidR="006B0ABF" w:rsidRPr="00643EB3" w:rsidRDefault="006B0ABF" w:rsidP="006B0ABF">
      <w:pPr>
        <w:ind w:firstLine="709"/>
        <w:jc w:val="both"/>
        <w:rPr>
          <w:rFonts w:ascii="GHEA Grapalat" w:hAnsi="GHEA Grapalat"/>
          <w:sz w:val="20"/>
          <w:lang w:val="es-ES"/>
        </w:rPr>
      </w:pPr>
      <w:r w:rsidRPr="00643EB3">
        <w:rPr>
          <w:rFonts w:ascii="GHEA Grapalat" w:hAnsi="GHEA Grapalat" w:cs="Arial"/>
          <w:sz w:val="20"/>
          <w:szCs w:val="20"/>
          <w:lang w:val="es-ES"/>
        </w:rPr>
        <w:t>Սույնով</w:t>
      </w:r>
      <w:r w:rsidRPr="00643EB3">
        <w:rPr>
          <w:rFonts w:ascii="GHEA Grapalat" w:hAnsi="GHEA Grapalat"/>
          <w:sz w:val="20"/>
          <w:lang w:val="hy-AM"/>
        </w:rPr>
        <w:t xml:space="preserve">  </w:t>
      </w:r>
      <w:r w:rsidRPr="00643EB3">
        <w:rPr>
          <w:rFonts w:ascii="GHEA Grapalat" w:hAnsi="GHEA Grapalat"/>
          <w:sz w:val="20"/>
          <w:u w:val="single"/>
          <w:lang w:val="hy-AM"/>
        </w:rPr>
        <w:t xml:space="preserve">                  </w:t>
      </w:r>
      <w:r w:rsidRPr="00643EB3">
        <w:rPr>
          <w:rFonts w:ascii="GHEA Grapalat" w:hAnsi="GHEA Grapalat" w:cs="Sylfaen"/>
          <w:vertAlign w:val="superscript"/>
          <w:lang w:val="hy-AM"/>
        </w:rPr>
        <w:t>մասնակցի անվանում</w:t>
      </w:r>
      <w:r w:rsidRPr="00643EB3">
        <w:rPr>
          <w:rFonts w:ascii="GHEA Grapalat" w:hAnsi="GHEA Grapalat"/>
          <w:sz w:val="20"/>
          <w:u w:val="single"/>
          <w:lang w:val="es-ES"/>
        </w:rPr>
        <w:t xml:space="preserve">     </w:t>
      </w:r>
      <w:r w:rsidRPr="00643EB3">
        <w:rPr>
          <w:rFonts w:ascii="GHEA Grapalat" w:hAnsi="GHEA Grapalat"/>
          <w:sz w:val="20"/>
          <w:u w:val="single"/>
          <w:lang w:val="hy-AM"/>
        </w:rPr>
        <w:t xml:space="preserve">          </w:t>
      </w:r>
      <w:r w:rsidRPr="00643EB3">
        <w:rPr>
          <w:rFonts w:ascii="GHEA Grapalat" w:hAnsi="GHEA Grapalat"/>
          <w:lang w:val="hy-AM"/>
        </w:rPr>
        <w:t>-</w:t>
      </w:r>
      <w:r w:rsidRPr="00643EB3">
        <w:rPr>
          <w:rFonts w:ascii="GHEA Grapalat" w:hAnsi="GHEA Grapalat" w:cs="Arial"/>
          <w:sz w:val="20"/>
          <w:szCs w:val="20"/>
          <w:lang w:val="es-ES"/>
        </w:rPr>
        <w:t>ն հայտարարում և հավաստում է, որ՝</w:t>
      </w:r>
      <w:r w:rsidRPr="00643EB3">
        <w:rPr>
          <w:rFonts w:ascii="GHEA Grapalat" w:hAnsi="GHEA Grapalat" w:cs="Arial"/>
          <w:lang w:val="hy-AM"/>
        </w:rPr>
        <w:t xml:space="preserve"> </w:t>
      </w:r>
    </w:p>
    <w:p w14:paraId="2553BDCB" w14:textId="7EB147CE" w:rsidR="006B0ABF" w:rsidRPr="00643EB3" w:rsidRDefault="006B0ABF" w:rsidP="006B0ABF">
      <w:pPr>
        <w:ind w:firstLine="709"/>
        <w:jc w:val="both"/>
        <w:rPr>
          <w:rFonts w:ascii="GHEA Grapalat" w:hAnsi="GHEA Grapalat" w:cs="Sylfaen"/>
          <w:sz w:val="20"/>
          <w:lang w:val="hy-AM"/>
        </w:rPr>
      </w:pPr>
      <w:r w:rsidRPr="00643EB3">
        <w:rPr>
          <w:rFonts w:ascii="GHEA Grapalat" w:hAnsi="GHEA Grapalat" w:cs="Arial"/>
          <w:sz w:val="20"/>
          <w:szCs w:val="20"/>
          <w:lang w:val="es-ES"/>
        </w:rPr>
        <w:t>1)</w:t>
      </w:r>
      <w:r w:rsidRPr="00643EB3">
        <w:rPr>
          <w:rFonts w:ascii="GHEA Grapalat" w:hAnsi="GHEA Grapalat"/>
          <w:sz w:val="20"/>
          <w:lang w:val="hy-AM"/>
        </w:rPr>
        <w:t xml:space="preserve">  </w:t>
      </w:r>
      <w:r w:rsidRPr="00643EB3">
        <w:rPr>
          <w:rFonts w:ascii="GHEA Grapalat" w:hAnsi="GHEA Grapalat"/>
          <w:sz w:val="20"/>
          <w:u w:val="single"/>
          <w:lang w:val="hy-AM"/>
        </w:rPr>
        <w:t xml:space="preserve">                 </w:t>
      </w:r>
      <w:r w:rsidRPr="00643EB3">
        <w:rPr>
          <w:rFonts w:ascii="GHEA Grapalat" w:hAnsi="GHEA Grapalat" w:cs="Sylfaen"/>
          <w:vertAlign w:val="superscript"/>
          <w:lang w:val="hy-AM"/>
        </w:rPr>
        <w:t>մասնակցի անվանում</w:t>
      </w:r>
      <w:r w:rsidRPr="00643EB3">
        <w:rPr>
          <w:rFonts w:ascii="GHEA Grapalat" w:hAnsi="GHEA Grapalat"/>
          <w:sz w:val="20"/>
          <w:u w:val="single"/>
          <w:lang w:val="es-ES"/>
        </w:rPr>
        <w:t xml:space="preserve">    </w:t>
      </w:r>
      <w:r w:rsidRPr="00643EB3">
        <w:rPr>
          <w:rFonts w:ascii="GHEA Grapalat" w:hAnsi="GHEA Grapalat"/>
          <w:sz w:val="20"/>
          <w:u w:val="single"/>
          <w:lang w:val="hy-AM"/>
        </w:rPr>
        <w:t xml:space="preserve">          </w:t>
      </w:r>
      <w:r w:rsidRPr="00643EB3">
        <w:rPr>
          <w:rFonts w:ascii="GHEA Grapalat" w:hAnsi="GHEA Grapalat"/>
          <w:lang w:val="hy-AM"/>
        </w:rPr>
        <w:t>-</w:t>
      </w:r>
      <w:r w:rsidRPr="00643EB3">
        <w:rPr>
          <w:rFonts w:ascii="GHEA Grapalat" w:hAnsi="GHEA Grapalat" w:cs="Arial"/>
          <w:sz w:val="20"/>
          <w:szCs w:val="20"/>
          <w:lang w:val="es-ES"/>
        </w:rPr>
        <w:t xml:space="preserve">ն </w:t>
      </w:r>
      <w:r w:rsidRPr="00643EB3">
        <w:rPr>
          <w:rFonts w:ascii="GHEA Grapalat" w:hAnsi="GHEA Grapalat" w:cs="Arial"/>
          <w:sz w:val="20"/>
          <w:szCs w:val="20"/>
          <w:lang w:val="hy-AM"/>
        </w:rPr>
        <w:t xml:space="preserve">և իրեն փոխկապակցված անձինք </w:t>
      </w:r>
      <w:r w:rsidRPr="00643EB3">
        <w:rPr>
          <w:rFonts w:ascii="GHEA Grapalat" w:hAnsi="GHEA Grapalat" w:cs="Arial"/>
          <w:sz w:val="20"/>
          <w:szCs w:val="20"/>
          <w:lang w:val="es-ES"/>
        </w:rPr>
        <w:t xml:space="preserve">բավարարում </w:t>
      </w:r>
      <w:r w:rsidRPr="00643EB3">
        <w:rPr>
          <w:rFonts w:ascii="GHEA Grapalat" w:hAnsi="GHEA Grapalat" w:cs="Arial"/>
          <w:sz w:val="20"/>
          <w:szCs w:val="20"/>
          <w:lang w:val="hy-AM"/>
        </w:rPr>
        <w:t>են</w:t>
      </w:r>
      <w:r w:rsidRPr="00643EB3">
        <w:rPr>
          <w:rFonts w:ascii="GHEA Grapalat" w:hAnsi="GHEA Grapalat" w:cs="Arial"/>
          <w:sz w:val="20"/>
          <w:szCs w:val="20"/>
          <w:lang w:val="es-ES"/>
        </w:rPr>
        <w:t xml:space="preserve"> </w:t>
      </w:r>
      <w:r w:rsidR="00FC3170" w:rsidRPr="00643EB3">
        <w:rPr>
          <w:rFonts w:ascii="GHEA Grapalat" w:hAnsi="GHEA Grapalat" w:cs="Arial"/>
          <w:sz w:val="20"/>
          <w:szCs w:val="20"/>
          <w:lang w:val="es-ES"/>
        </w:rPr>
        <w:t>ԿՀԳԿ-ԳՀԱՊՁԲ-25/19</w:t>
      </w:r>
      <w:r w:rsidRPr="00643EB3">
        <w:rPr>
          <w:rFonts w:ascii="GHEA Grapalat" w:hAnsi="GHEA Grapalat" w:cs="Arial"/>
          <w:sz w:val="20"/>
          <w:szCs w:val="20"/>
          <w:lang w:val="es-ES"/>
        </w:rPr>
        <w:t xml:space="preserve"> ծածկագրով </w:t>
      </w:r>
      <w:r w:rsidR="00C82C86" w:rsidRPr="00643EB3">
        <w:rPr>
          <w:rFonts w:ascii="GHEA Grapalat" w:hAnsi="GHEA Grapalat" w:cs="Arial"/>
          <w:sz w:val="20"/>
          <w:szCs w:val="20"/>
          <w:lang w:val="es-ES"/>
        </w:rPr>
        <w:t>գնանշման հարցման</w:t>
      </w:r>
      <w:r w:rsidRPr="00643EB3">
        <w:rPr>
          <w:rFonts w:ascii="GHEA Grapalat" w:hAnsi="GHEA Grapalat" w:cs="Arial"/>
          <w:sz w:val="20"/>
          <w:szCs w:val="20"/>
          <w:lang w:val="es-ES"/>
        </w:rPr>
        <w:t xml:space="preserve"> հրավերով սահմանված մասնակցության իրավունքի պահանջներին</w:t>
      </w:r>
      <w:r w:rsidRPr="00643EB3">
        <w:rPr>
          <w:rFonts w:ascii="GHEA Grapalat" w:hAnsi="GHEA Grapalat" w:cs="Arial"/>
          <w:sz w:val="20"/>
          <w:szCs w:val="20"/>
          <w:lang w:val="hy-AM"/>
        </w:rPr>
        <w:t xml:space="preserve"> և</w:t>
      </w:r>
      <w:r w:rsidRPr="00643EB3">
        <w:rPr>
          <w:rFonts w:ascii="GHEA Grapalat" w:hAnsi="GHEA Grapalat" w:cs="Arial"/>
          <w:sz w:val="20"/>
          <w:szCs w:val="20"/>
          <w:lang w:val="es-ES"/>
        </w:rPr>
        <w:t xml:space="preserve"> </w:t>
      </w:r>
      <w:r w:rsidRPr="00643EB3">
        <w:rPr>
          <w:rFonts w:ascii="GHEA Grapalat" w:hAnsi="GHEA Grapalat"/>
          <w:sz w:val="20"/>
          <w:u w:val="single"/>
          <w:lang w:val="hy-AM"/>
        </w:rPr>
        <w:t xml:space="preserve">     </w:t>
      </w:r>
      <w:r w:rsidRPr="00643EB3">
        <w:rPr>
          <w:rFonts w:ascii="GHEA Grapalat" w:hAnsi="GHEA Grapalat" w:cs="Sylfaen"/>
          <w:vertAlign w:val="superscript"/>
          <w:lang w:val="hy-AM"/>
        </w:rPr>
        <w:t>մասնակցի անվանում</w:t>
      </w:r>
      <w:r w:rsidRPr="00643EB3">
        <w:rPr>
          <w:rFonts w:ascii="GHEA Grapalat" w:hAnsi="GHEA Grapalat"/>
          <w:sz w:val="20"/>
          <w:u w:val="single"/>
          <w:lang w:val="es-ES"/>
        </w:rPr>
        <w:t xml:space="preserve"> </w:t>
      </w:r>
      <w:r w:rsidRPr="00643EB3">
        <w:rPr>
          <w:rFonts w:ascii="GHEA Grapalat" w:hAnsi="GHEA Grapalat"/>
          <w:sz w:val="20"/>
          <w:u w:val="single"/>
          <w:lang w:val="hy-AM"/>
        </w:rPr>
        <w:t xml:space="preserve">          </w:t>
      </w:r>
      <w:r w:rsidRPr="00643EB3">
        <w:rPr>
          <w:rFonts w:ascii="GHEA Grapalat" w:hAnsi="GHEA Grapalat"/>
          <w:lang w:val="hy-AM"/>
        </w:rPr>
        <w:t>-</w:t>
      </w:r>
      <w:r w:rsidRPr="00643EB3">
        <w:rPr>
          <w:rFonts w:ascii="GHEA Grapalat" w:hAnsi="GHEA Grapalat" w:cs="Arial"/>
          <w:sz w:val="20"/>
          <w:szCs w:val="20"/>
          <w:lang w:val="es-ES"/>
        </w:rPr>
        <w:t>ն</w:t>
      </w:r>
      <w:r w:rsidRPr="00643EB3">
        <w:rPr>
          <w:rFonts w:ascii="GHEA Grapalat" w:hAnsi="GHEA Grapalat" w:cs="Sylfaen"/>
          <w:sz w:val="20"/>
          <w:lang w:val="hy-AM"/>
        </w:rPr>
        <w:t xml:space="preserve"> պարտավորվում է ընտրված</w:t>
      </w:r>
      <w:r w:rsidRPr="00643EB3">
        <w:rPr>
          <w:rFonts w:ascii="GHEA Grapalat" w:hAnsi="GHEA Grapalat" w:cs="Sylfaen"/>
          <w:sz w:val="20"/>
          <w:lang w:val="es-ES"/>
        </w:rPr>
        <w:t xml:space="preserve"> </w:t>
      </w:r>
      <w:r w:rsidRPr="00643EB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643EB3">
        <w:rPr>
          <w:rFonts w:ascii="GHEA Grapalat" w:hAnsi="GHEA Grapalat" w:cs="Sylfaen"/>
          <w:sz w:val="20"/>
          <w:lang w:val="es-ES"/>
        </w:rPr>
        <w:t>.</w:t>
      </w:r>
      <w:r w:rsidRPr="00643EB3">
        <w:rPr>
          <w:rFonts w:ascii="GHEA Grapalat" w:hAnsi="GHEA Grapalat" w:cs="Sylfaen"/>
          <w:sz w:val="20"/>
          <w:lang w:val="hy-AM"/>
        </w:rPr>
        <w:t xml:space="preserve"> </w:t>
      </w:r>
    </w:p>
    <w:p w14:paraId="18A4D2B7" w14:textId="509194EE" w:rsidR="006B0ABF" w:rsidRPr="00643EB3" w:rsidRDefault="006B0ABF" w:rsidP="006B0ABF">
      <w:pPr>
        <w:ind w:firstLine="708"/>
        <w:jc w:val="both"/>
        <w:rPr>
          <w:rFonts w:ascii="GHEA Grapalat" w:hAnsi="GHEA Grapalat" w:cs="Arial"/>
          <w:sz w:val="22"/>
          <w:szCs w:val="22"/>
          <w:lang w:val="es-ES"/>
        </w:rPr>
      </w:pPr>
      <w:r w:rsidRPr="00643EB3">
        <w:rPr>
          <w:rFonts w:ascii="GHEA Grapalat" w:hAnsi="GHEA Grapalat" w:cs="Arial"/>
          <w:sz w:val="20"/>
          <w:szCs w:val="20"/>
          <w:lang w:val="hy-AM"/>
        </w:rPr>
        <w:t>2</w:t>
      </w:r>
      <w:r w:rsidRPr="00643EB3">
        <w:rPr>
          <w:rFonts w:ascii="GHEA Grapalat" w:hAnsi="GHEA Grapalat" w:cs="Arial"/>
          <w:sz w:val="20"/>
          <w:szCs w:val="20"/>
          <w:lang w:val="es-ES"/>
        </w:rPr>
        <w:t xml:space="preserve">) </w:t>
      </w:r>
      <w:r w:rsidR="00FC3170" w:rsidRPr="00643EB3">
        <w:rPr>
          <w:rFonts w:ascii="GHEA Grapalat" w:hAnsi="GHEA Grapalat" w:cs="Sylfaen"/>
          <w:sz w:val="20"/>
          <w:szCs w:val="20"/>
          <w:lang w:val="hy-AM"/>
        </w:rPr>
        <w:t>ԿՀԳԿ-ԳՀԱՊՁԲ-25/19</w:t>
      </w:r>
      <w:r w:rsidRPr="00643EB3">
        <w:rPr>
          <w:rFonts w:ascii="GHEA Grapalat" w:hAnsi="GHEA Grapalat" w:cs="Sylfaen"/>
          <w:sz w:val="22"/>
          <w:szCs w:val="22"/>
          <w:lang w:val="hy-AM"/>
        </w:rPr>
        <w:t xml:space="preserve"> </w:t>
      </w:r>
      <w:r w:rsidRPr="00643EB3">
        <w:rPr>
          <w:rFonts w:ascii="GHEA Grapalat" w:hAnsi="GHEA Grapalat" w:cs="Arial"/>
          <w:sz w:val="20"/>
          <w:szCs w:val="20"/>
          <w:lang w:val="es-ES"/>
        </w:rPr>
        <w:t xml:space="preserve">ծածկագրով </w:t>
      </w:r>
      <w:r w:rsidR="00C82C86" w:rsidRPr="00643EB3">
        <w:rPr>
          <w:rFonts w:ascii="GHEA Grapalat" w:hAnsi="GHEA Grapalat" w:cs="Arial"/>
          <w:sz w:val="20"/>
          <w:szCs w:val="20"/>
          <w:lang w:val="es-ES"/>
        </w:rPr>
        <w:t>գնանշման հարցման</w:t>
      </w:r>
      <w:r w:rsidRPr="00643EB3">
        <w:rPr>
          <w:rFonts w:ascii="GHEA Grapalat" w:hAnsi="GHEA Grapalat" w:cs="Arial"/>
          <w:sz w:val="20"/>
          <w:szCs w:val="20"/>
          <w:lang w:val="es-ES"/>
        </w:rPr>
        <w:t>ն մասնակցելու շրջանակում`</w:t>
      </w:r>
      <w:r w:rsidRPr="00643EB3">
        <w:rPr>
          <w:rFonts w:ascii="GHEA Grapalat" w:hAnsi="GHEA Grapalat" w:cs="Sylfaen"/>
          <w:sz w:val="22"/>
          <w:szCs w:val="22"/>
          <w:lang w:val="es-ES"/>
        </w:rPr>
        <w:t xml:space="preserve">  </w:t>
      </w:r>
    </w:p>
    <w:p w14:paraId="06347247" w14:textId="77777777" w:rsidR="006B0ABF" w:rsidRPr="00643EB3"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643EB3">
        <w:rPr>
          <w:rFonts w:ascii="GHEA Grapalat" w:hAnsi="GHEA Grapalat" w:cs="Arial"/>
          <w:sz w:val="20"/>
          <w:szCs w:val="20"/>
          <w:lang w:val="es-ES"/>
        </w:rPr>
        <w:t>թույլ չի տվել և (կամ) թույլ չի տալու</w:t>
      </w:r>
      <w:r w:rsidRPr="00643EB3">
        <w:rPr>
          <w:rFonts w:ascii="GHEA Grapalat" w:hAnsi="GHEA Grapalat" w:cs="Arial"/>
          <w:sz w:val="20"/>
          <w:szCs w:val="20"/>
          <w:lang w:val="hy-AM"/>
        </w:rPr>
        <w:t xml:space="preserve"> անբարեխիղճ մրցակցություն,</w:t>
      </w:r>
      <w:r w:rsidRPr="00643EB3">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643EB3"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643EB3">
        <w:rPr>
          <w:rFonts w:ascii="GHEA Grapalat" w:hAnsi="GHEA Grapalat" w:cs="Arial"/>
          <w:sz w:val="20"/>
          <w:szCs w:val="20"/>
          <w:lang w:val="es-ES"/>
        </w:rPr>
        <w:t>բացակայում է հրավերով սահմանված`</w:t>
      </w:r>
      <w:r w:rsidRPr="00643EB3">
        <w:rPr>
          <w:rFonts w:ascii="GHEA Grapalat" w:hAnsi="GHEA Grapalat"/>
          <w:sz w:val="22"/>
          <w:szCs w:val="22"/>
          <w:lang w:val="es-ES"/>
        </w:rPr>
        <w:t xml:space="preserve"> </w:t>
      </w:r>
      <w:r w:rsidRPr="00643EB3">
        <w:rPr>
          <w:rFonts w:ascii="GHEA Grapalat" w:hAnsi="GHEA Grapalat"/>
          <w:sz w:val="22"/>
          <w:szCs w:val="22"/>
          <w:u w:val="single"/>
          <w:lang w:val="es-ES"/>
        </w:rPr>
        <w:tab/>
      </w:r>
      <w:r w:rsidRPr="00643EB3">
        <w:rPr>
          <w:rFonts w:ascii="GHEA Grapalat" w:hAnsi="GHEA Grapalat" w:cs="Sylfaen"/>
          <w:vertAlign w:val="superscript"/>
          <w:lang w:val="hy-AM"/>
        </w:rPr>
        <w:t>մասնակցի</w:t>
      </w:r>
      <w:r w:rsidRPr="00643EB3">
        <w:rPr>
          <w:rFonts w:ascii="GHEA Grapalat" w:hAnsi="GHEA Grapalat" w:cs="Arial"/>
          <w:vertAlign w:val="superscript"/>
          <w:lang w:val="hy-AM"/>
        </w:rPr>
        <w:t xml:space="preserve"> </w:t>
      </w:r>
      <w:r w:rsidRPr="00643EB3">
        <w:rPr>
          <w:rFonts w:ascii="GHEA Grapalat" w:hAnsi="GHEA Grapalat" w:cs="Sylfaen"/>
          <w:vertAlign w:val="superscript"/>
          <w:lang w:val="hy-AM"/>
        </w:rPr>
        <w:t>անվանումը</w:t>
      </w:r>
      <w:r w:rsidRPr="00643EB3">
        <w:rPr>
          <w:rFonts w:ascii="GHEA Grapalat" w:hAnsi="GHEA Grapalat"/>
          <w:sz w:val="22"/>
          <w:szCs w:val="22"/>
          <w:u w:val="single"/>
          <w:lang w:val="es-ES"/>
        </w:rPr>
        <w:tab/>
      </w:r>
      <w:r w:rsidRPr="00643EB3">
        <w:rPr>
          <w:rFonts w:ascii="GHEA Grapalat" w:hAnsi="GHEA Grapalat" w:cs="Arial"/>
          <w:sz w:val="20"/>
          <w:szCs w:val="20"/>
          <w:lang w:val="es-ES"/>
        </w:rPr>
        <w:t>-ին</w:t>
      </w:r>
      <w:r w:rsidRPr="00643EB3">
        <w:rPr>
          <w:rFonts w:ascii="GHEA Grapalat" w:hAnsi="GHEA Grapalat"/>
          <w:sz w:val="22"/>
          <w:szCs w:val="22"/>
          <w:lang w:val="es-ES"/>
        </w:rPr>
        <w:t xml:space="preserve"> </w:t>
      </w:r>
      <w:r w:rsidRPr="00643EB3">
        <w:rPr>
          <w:rFonts w:ascii="GHEA Grapalat" w:hAnsi="GHEA Grapalat" w:cs="Arial"/>
          <w:sz w:val="20"/>
          <w:szCs w:val="20"/>
          <w:lang w:val="es-ES"/>
        </w:rPr>
        <w:t>փոխկապակցված անձանց և (կամ)</w:t>
      </w:r>
      <w:r w:rsidRPr="00643EB3">
        <w:rPr>
          <w:rFonts w:ascii="GHEA Grapalat" w:hAnsi="GHEA Grapalat"/>
          <w:sz w:val="22"/>
          <w:szCs w:val="22"/>
          <w:lang w:val="es-ES"/>
        </w:rPr>
        <w:t xml:space="preserve"> </w:t>
      </w:r>
      <w:r w:rsidRPr="00643EB3">
        <w:rPr>
          <w:rFonts w:ascii="GHEA Grapalat" w:hAnsi="GHEA Grapalat"/>
          <w:sz w:val="22"/>
          <w:szCs w:val="22"/>
          <w:u w:val="single"/>
          <w:lang w:val="es-ES"/>
        </w:rPr>
        <w:tab/>
      </w:r>
      <w:r w:rsidRPr="00643EB3">
        <w:rPr>
          <w:rFonts w:ascii="GHEA Grapalat" w:hAnsi="GHEA Grapalat" w:cs="Sylfaen"/>
          <w:vertAlign w:val="superscript"/>
          <w:lang w:val="hy-AM"/>
        </w:rPr>
        <w:t>մասնակցի</w:t>
      </w:r>
      <w:r w:rsidRPr="00643EB3">
        <w:rPr>
          <w:rFonts w:ascii="GHEA Grapalat" w:hAnsi="GHEA Grapalat" w:cs="Arial"/>
          <w:vertAlign w:val="superscript"/>
          <w:lang w:val="hy-AM"/>
        </w:rPr>
        <w:t xml:space="preserve"> </w:t>
      </w:r>
      <w:r w:rsidRPr="00643EB3">
        <w:rPr>
          <w:rFonts w:ascii="GHEA Grapalat" w:hAnsi="GHEA Grapalat" w:cs="Sylfaen"/>
          <w:vertAlign w:val="superscript"/>
          <w:lang w:val="hy-AM"/>
        </w:rPr>
        <w:t>անվանումը</w:t>
      </w:r>
      <w:r w:rsidRPr="00643EB3">
        <w:rPr>
          <w:rFonts w:ascii="GHEA Grapalat" w:hAnsi="GHEA Grapalat"/>
          <w:sz w:val="22"/>
          <w:szCs w:val="22"/>
          <w:u w:val="single"/>
          <w:lang w:val="es-ES"/>
        </w:rPr>
        <w:t xml:space="preserve">      </w:t>
      </w:r>
      <w:r w:rsidRPr="00643EB3">
        <w:rPr>
          <w:rFonts w:ascii="GHEA Grapalat" w:hAnsi="GHEA Grapalat" w:cs="Arial"/>
          <w:sz w:val="20"/>
          <w:szCs w:val="20"/>
          <w:lang w:val="es-ES"/>
        </w:rPr>
        <w:t>-ի</w:t>
      </w:r>
      <w:r w:rsidRPr="00643EB3">
        <w:rPr>
          <w:rFonts w:ascii="GHEA Grapalat" w:hAnsi="GHEA Grapalat"/>
          <w:sz w:val="22"/>
          <w:szCs w:val="22"/>
          <w:lang w:val="es-ES"/>
        </w:rPr>
        <w:t xml:space="preserve"> </w:t>
      </w:r>
      <w:r w:rsidRPr="00643EB3">
        <w:rPr>
          <w:rFonts w:ascii="GHEA Grapalat" w:hAnsi="GHEA Grapalat" w:cs="Arial"/>
          <w:sz w:val="20"/>
          <w:szCs w:val="20"/>
          <w:lang w:val="es-ES"/>
        </w:rPr>
        <w:t>կողմից հիմնադրված կամ ավելի քան հիսուն տոկոս</w:t>
      </w:r>
      <w:r w:rsidRPr="00643EB3">
        <w:rPr>
          <w:rFonts w:ascii="GHEA Grapalat" w:hAnsi="GHEA Grapalat"/>
          <w:sz w:val="22"/>
          <w:szCs w:val="22"/>
          <w:lang w:val="es-ES"/>
        </w:rPr>
        <w:t xml:space="preserve"> </w:t>
      </w:r>
      <w:r w:rsidRPr="00643EB3">
        <w:rPr>
          <w:rFonts w:ascii="GHEA Grapalat" w:hAnsi="GHEA Grapalat"/>
          <w:sz w:val="22"/>
          <w:szCs w:val="22"/>
          <w:u w:val="single"/>
          <w:lang w:val="es-ES"/>
        </w:rPr>
        <w:tab/>
      </w:r>
      <w:r w:rsidRPr="00643EB3">
        <w:rPr>
          <w:rFonts w:ascii="GHEA Grapalat" w:hAnsi="GHEA Grapalat" w:cs="Sylfaen"/>
          <w:vertAlign w:val="superscript"/>
          <w:lang w:val="hy-AM"/>
        </w:rPr>
        <w:t>մասնակցի</w:t>
      </w:r>
      <w:r w:rsidRPr="00643EB3">
        <w:rPr>
          <w:rFonts w:ascii="GHEA Grapalat" w:hAnsi="GHEA Grapalat" w:cs="Arial"/>
          <w:vertAlign w:val="superscript"/>
          <w:lang w:val="hy-AM"/>
        </w:rPr>
        <w:t xml:space="preserve"> </w:t>
      </w:r>
      <w:r w:rsidRPr="00643EB3">
        <w:rPr>
          <w:rFonts w:ascii="GHEA Grapalat" w:hAnsi="GHEA Grapalat" w:cs="Sylfaen"/>
          <w:vertAlign w:val="superscript"/>
          <w:lang w:val="hy-AM"/>
        </w:rPr>
        <w:t>անվանումը</w:t>
      </w:r>
      <w:r w:rsidRPr="00643EB3">
        <w:rPr>
          <w:rFonts w:ascii="GHEA Grapalat" w:hAnsi="GHEA Grapalat"/>
          <w:sz w:val="22"/>
          <w:szCs w:val="22"/>
          <w:u w:val="single"/>
          <w:lang w:val="es-ES"/>
        </w:rPr>
        <w:t xml:space="preserve">              </w:t>
      </w:r>
      <w:r w:rsidRPr="00643EB3">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643EB3" w:rsidRDefault="00295B67" w:rsidP="00295B67">
      <w:pPr>
        <w:tabs>
          <w:tab w:val="left" w:pos="1080"/>
          <w:tab w:val="left" w:pos="1260"/>
        </w:tabs>
        <w:ind w:firstLine="630"/>
        <w:jc w:val="both"/>
        <w:rPr>
          <w:rFonts w:ascii="GHEA Grapalat" w:hAnsi="GHEA Grapalat" w:cs="Arial"/>
          <w:sz w:val="20"/>
          <w:szCs w:val="20"/>
          <w:lang w:val="es-ES"/>
        </w:rPr>
      </w:pPr>
      <w:r w:rsidRPr="00643EB3">
        <w:rPr>
          <w:rFonts w:ascii="GHEA Grapalat" w:hAnsi="GHEA Grapalat" w:cs="Arial"/>
          <w:sz w:val="20"/>
          <w:szCs w:val="20"/>
          <w:lang w:val="es-ES"/>
        </w:rPr>
        <w:t xml:space="preserve">Ստորև ներկայացնում </w:t>
      </w:r>
      <w:r w:rsidRPr="00643EB3">
        <w:rPr>
          <w:rFonts w:ascii="GHEA Grapalat" w:hAnsi="GHEA Grapalat" w:cs="Arial"/>
          <w:sz w:val="20"/>
          <w:szCs w:val="20"/>
          <w:lang w:val="hy-AM"/>
        </w:rPr>
        <w:t xml:space="preserve">է </w:t>
      </w:r>
      <w:r w:rsidRPr="00643EB3">
        <w:rPr>
          <w:rFonts w:ascii="GHEA Grapalat" w:hAnsi="GHEA Grapalat"/>
          <w:sz w:val="22"/>
          <w:szCs w:val="22"/>
          <w:u w:val="single"/>
          <w:lang w:val="es-ES"/>
        </w:rPr>
        <w:tab/>
      </w:r>
      <w:r w:rsidRPr="00643EB3">
        <w:rPr>
          <w:rFonts w:ascii="GHEA Grapalat" w:hAnsi="GHEA Grapalat" w:cs="Sylfaen"/>
          <w:vertAlign w:val="superscript"/>
          <w:lang w:val="hy-AM"/>
        </w:rPr>
        <w:t>մասնակցի</w:t>
      </w:r>
      <w:r w:rsidRPr="00643EB3">
        <w:rPr>
          <w:rFonts w:ascii="GHEA Grapalat" w:hAnsi="GHEA Grapalat" w:cs="Arial"/>
          <w:vertAlign w:val="superscript"/>
          <w:lang w:val="hy-AM"/>
        </w:rPr>
        <w:t xml:space="preserve"> </w:t>
      </w:r>
      <w:r w:rsidRPr="00643EB3">
        <w:rPr>
          <w:rFonts w:ascii="GHEA Grapalat" w:hAnsi="GHEA Grapalat" w:cs="Sylfaen"/>
          <w:vertAlign w:val="superscript"/>
          <w:lang w:val="hy-AM"/>
        </w:rPr>
        <w:t>անվանումը</w:t>
      </w:r>
      <w:r w:rsidRPr="00643EB3">
        <w:rPr>
          <w:rFonts w:ascii="GHEA Grapalat" w:hAnsi="GHEA Grapalat"/>
          <w:sz w:val="22"/>
          <w:szCs w:val="22"/>
          <w:u w:val="single"/>
          <w:lang w:val="es-ES"/>
        </w:rPr>
        <w:t xml:space="preserve">                   </w:t>
      </w:r>
      <w:r w:rsidRPr="00643EB3">
        <w:rPr>
          <w:rFonts w:ascii="GHEA Grapalat" w:hAnsi="GHEA Grapalat" w:cs="Arial"/>
          <w:sz w:val="20"/>
          <w:szCs w:val="20"/>
          <w:lang w:val="es-ES"/>
        </w:rPr>
        <w:t xml:space="preserve">-ի </w:t>
      </w:r>
      <w:bookmarkStart w:id="18" w:name="_Hlk201838653"/>
      <w:r w:rsidRPr="00643EB3">
        <w:rPr>
          <w:rFonts w:ascii="GHEA Grapalat" w:hAnsi="GHEA Grapalat" w:cs="Arial"/>
          <w:sz w:val="20"/>
          <w:szCs w:val="20"/>
          <w:lang w:val="es-ES"/>
        </w:rPr>
        <w:t xml:space="preserve">իրական </w:t>
      </w:r>
      <w:r w:rsidRPr="00643EB3">
        <w:rPr>
          <w:rFonts w:ascii="GHEA Grapalat" w:hAnsi="GHEA Grapalat" w:cs="Arial"/>
          <w:sz w:val="20"/>
          <w:szCs w:val="20"/>
          <w:lang w:val="hy-AM"/>
        </w:rPr>
        <w:t>շահառուների</w:t>
      </w:r>
      <w:r w:rsidRPr="00643EB3">
        <w:rPr>
          <w:rFonts w:ascii="GHEA Grapalat" w:hAnsi="GHEA Grapalat" w:cs="Arial"/>
          <w:sz w:val="20"/>
          <w:szCs w:val="20"/>
          <w:lang w:val="es-ES"/>
        </w:rPr>
        <w:t xml:space="preserve"> վերաբերյալ տեղեկություններ պարունակող կայքէջի հղումը՝ --</w:t>
      </w:r>
      <w:r w:rsidRPr="00643EB3">
        <w:rPr>
          <w:rFonts w:ascii="GHEA Grapalat" w:hAnsi="GHEA Grapalat" w:cs="Arial"/>
          <w:sz w:val="20"/>
          <w:szCs w:val="20"/>
          <w:lang w:val="hy-AM"/>
        </w:rPr>
        <w:t>-----------</w:t>
      </w:r>
      <w:r w:rsidRPr="00643EB3">
        <w:rPr>
          <w:rFonts w:ascii="GHEA Grapalat" w:hAnsi="GHEA Grapalat" w:cs="Arial"/>
          <w:sz w:val="20"/>
          <w:szCs w:val="20"/>
          <w:lang w:val="es-ES"/>
        </w:rPr>
        <w:t>-------------------------------</w:t>
      </w:r>
      <w:r w:rsidRPr="00643EB3">
        <w:rPr>
          <w:rFonts w:cs="Arial"/>
          <w:sz w:val="18"/>
          <w:szCs w:val="18"/>
          <w:lang w:val="hy-AM"/>
        </w:rPr>
        <w:t>*</w:t>
      </w:r>
    </w:p>
    <w:bookmarkEnd w:id="18"/>
    <w:p w14:paraId="2907355D" w14:textId="5EEF3C47" w:rsidR="00E97AB0" w:rsidRPr="00643EB3" w:rsidRDefault="00E97AB0" w:rsidP="006B0ABF">
      <w:pPr>
        <w:ind w:firstLine="708"/>
        <w:jc w:val="both"/>
        <w:rPr>
          <w:rFonts w:ascii="GHEA Grapalat" w:hAnsi="GHEA Grapalat"/>
          <w:sz w:val="20"/>
          <w:lang w:val="es-ES"/>
        </w:rPr>
      </w:pPr>
      <w:r w:rsidRPr="00643EB3">
        <w:rPr>
          <w:rFonts w:ascii="GHEA Grapalat" w:hAnsi="GHEA Grapalat"/>
          <w:sz w:val="20"/>
          <w:lang w:val="es-ES"/>
        </w:rPr>
        <w:t xml:space="preserve">Կից ներկայացվում է </w:t>
      </w:r>
      <w:r w:rsidRPr="00643EB3">
        <w:rPr>
          <w:rFonts w:ascii="GHEA Grapalat" w:hAnsi="GHEA Grapalat"/>
          <w:sz w:val="20"/>
          <w:u w:val="single"/>
          <w:lang w:val="es-ES"/>
        </w:rPr>
        <w:tab/>
      </w:r>
      <w:r w:rsidR="006B0ABF" w:rsidRPr="00643EB3">
        <w:rPr>
          <w:rFonts w:ascii="GHEA Grapalat" w:hAnsi="GHEA Grapalat" w:cs="Sylfaen"/>
          <w:vertAlign w:val="superscript"/>
          <w:lang w:val="hy-AM"/>
        </w:rPr>
        <w:t>մասնակցի</w:t>
      </w:r>
      <w:r w:rsidR="006B0ABF" w:rsidRPr="00643EB3">
        <w:rPr>
          <w:rFonts w:ascii="GHEA Grapalat" w:hAnsi="GHEA Grapalat" w:cs="Arial"/>
          <w:vertAlign w:val="superscript"/>
          <w:lang w:val="hy-AM"/>
        </w:rPr>
        <w:t xml:space="preserve"> </w:t>
      </w:r>
      <w:r w:rsidR="006B0ABF" w:rsidRPr="00643EB3">
        <w:rPr>
          <w:rFonts w:ascii="GHEA Grapalat" w:hAnsi="GHEA Grapalat" w:cs="Sylfaen"/>
          <w:vertAlign w:val="superscript"/>
          <w:lang w:val="hy-AM"/>
        </w:rPr>
        <w:t>անվանումը</w:t>
      </w:r>
      <w:r w:rsidRPr="00643EB3">
        <w:rPr>
          <w:rFonts w:ascii="GHEA Grapalat" w:hAnsi="GHEA Grapalat"/>
          <w:sz w:val="20"/>
          <w:u w:val="single"/>
          <w:lang w:val="es-ES"/>
        </w:rPr>
        <w:tab/>
      </w:r>
      <w:r w:rsidRPr="00643EB3">
        <w:rPr>
          <w:rFonts w:ascii="GHEA Grapalat" w:hAnsi="GHEA Grapalat"/>
          <w:sz w:val="20"/>
          <w:lang w:val="es-ES"/>
        </w:rPr>
        <w:t xml:space="preserve"> կողմից առաջարկվող ապրանքի ամբողջական նկարագիրը՝ համաձայն հավելվա</w:t>
      </w:r>
      <w:r w:rsidR="00E968EF" w:rsidRPr="00643EB3">
        <w:rPr>
          <w:rFonts w:ascii="GHEA Grapalat" w:hAnsi="GHEA Grapalat"/>
          <w:sz w:val="20"/>
          <w:lang w:val="es-ES"/>
        </w:rPr>
        <w:t>ծ</w:t>
      </w:r>
      <w:r w:rsidRPr="00643EB3">
        <w:rPr>
          <w:rFonts w:ascii="GHEA Grapalat" w:hAnsi="GHEA Grapalat"/>
          <w:sz w:val="20"/>
          <w:lang w:val="es-ES"/>
        </w:rPr>
        <w:t xml:space="preserve"> 1.1-ի: </w:t>
      </w:r>
    </w:p>
    <w:p w14:paraId="1496ECCE" w14:textId="77777777" w:rsidR="00E97AB0" w:rsidRPr="00643EB3" w:rsidRDefault="00E97AB0" w:rsidP="00CE3A99">
      <w:pPr>
        <w:ind w:firstLine="708"/>
        <w:jc w:val="both"/>
        <w:rPr>
          <w:rFonts w:ascii="GHEA Grapalat" w:hAnsi="GHEA Grapalat"/>
          <w:sz w:val="20"/>
          <w:lang w:val="es-ES"/>
        </w:rPr>
      </w:pPr>
    </w:p>
    <w:p w14:paraId="7D076144" w14:textId="77777777" w:rsidR="00E97AB0" w:rsidRPr="00643EB3" w:rsidRDefault="00E97AB0" w:rsidP="00CE3A99">
      <w:pPr>
        <w:ind w:firstLine="708"/>
        <w:jc w:val="both"/>
        <w:rPr>
          <w:rFonts w:ascii="GHEA Grapalat" w:hAnsi="GHEA Grapalat"/>
          <w:sz w:val="20"/>
          <w:lang w:val="es-ES"/>
        </w:rPr>
      </w:pPr>
    </w:p>
    <w:p w14:paraId="0ADE6656" w14:textId="77777777" w:rsidR="00B2572B" w:rsidRPr="00643EB3" w:rsidRDefault="00B2572B" w:rsidP="00EF3662">
      <w:pPr>
        <w:jc w:val="both"/>
        <w:rPr>
          <w:rFonts w:ascii="GHEA Grapalat" w:hAnsi="GHEA Grapalat" w:cs="Arial"/>
          <w:sz w:val="20"/>
          <w:vertAlign w:val="superscript"/>
          <w:lang w:val="es-ES"/>
        </w:rPr>
      </w:pPr>
      <w:r w:rsidRPr="00643EB3">
        <w:rPr>
          <w:rFonts w:ascii="GHEA Grapalat" w:hAnsi="GHEA Grapalat"/>
          <w:sz w:val="20"/>
          <w:lang w:val="es-ES"/>
        </w:rPr>
        <w:t xml:space="preserve">   </w:t>
      </w:r>
      <w:r w:rsidRPr="00643EB3">
        <w:rPr>
          <w:rFonts w:ascii="GHEA Grapalat" w:hAnsi="GHEA Grapalat"/>
          <w:sz w:val="20"/>
          <w:lang w:val="hy-AM"/>
        </w:rPr>
        <w:t xml:space="preserve">___________________________________________________ </w:t>
      </w:r>
      <w:r w:rsidRPr="00643EB3">
        <w:rPr>
          <w:rFonts w:ascii="GHEA Grapalat" w:hAnsi="GHEA Grapalat"/>
          <w:sz w:val="20"/>
          <w:lang w:val="hy-AM"/>
        </w:rPr>
        <w:tab/>
        <w:t xml:space="preserve">                _____________</w:t>
      </w:r>
      <w:r w:rsidRPr="00643EB3">
        <w:rPr>
          <w:rFonts w:ascii="GHEA Grapalat" w:hAnsi="GHEA Grapalat"/>
          <w:sz w:val="20"/>
          <w:u w:val="single"/>
          <w:lang w:val="es-ES"/>
        </w:rPr>
        <w:tab/>
      </w:r>
      <w:r w:rsidRPr="00643EB3">
        <w:rPr>
          <w:rFonts w:ascii="GHEA Grapalat" w:hAnsi="GHEA Grapalat"/>
          <w:sz w:val="20"/>
          <w:u w:val="single"/>
          <w:lang w:val="es-ES"/>
        </w:rPr>
        <w:tab/>
      </w:r>
      <w:r w:rsidRPr="00643EB3">
        <w:rPr>
          <w:rFonts w:ascii="GHEA Grapalat" w:hAnsi="GHEA Grapalat"/>
          <w:sz w:val="20"/>
          <w:lang w:val="es-ES"/>
        </w:rPr>
        <w:tab/>
      </w:r>
      <w:r w:rsidRPr="00643EB3">
        <w:rPr>
          <w:rFonts w:ascii="GHEA Grapalat" w:hAnsi="GHEA Grapalat"/>
          <w:sz w:val="20"/>
          <w:lang w:val="es-ES"/>
        </w:rPr>
        <w:tab/>
      </w:r>
      <w:r w:rsidRPr="00643EB3">
        <w:rPr>
          <w:rFonts w:ascii="GHEA Grapalat" w:hAnsi="GHEA Grapalat"/>
          <w:sz w:val="20"/>
          <w:lang w:val="hy-AM"/>
        </w:rPr>
        <w:t xml:space="preserve"> </w:t>
      </w:r>
      <w:r w:rsidRPr="00643EB3">
        <w:rPr>
          <w:rFonts w:ascii="GHEA Grapalat" w:hAnsi="GHEA Grapalat" w:cs="Sylfaen"/>
          <w:sz w:val="20"/>
          <w:vertAlign w:val="superscript"/>
          <w:lang w:val="hy-AM"/>
        </w:rPr>
        <w:t>Մասնակցի</w:t>
      </w:r>
      <w:r w:rsidRPr="00643EB3">
        <w:rPr>
          <w:rFonts w:ascii="GHEA Grapalat" w:hAnsi="GHEA Grapalat" w:cs="Arial"/>
          <w:sz w:val="20"/>
          <w:vertAlign w:val="superscript"/>
          <w:lang w:val="hy-AM"/>
        </w:rPr>
        <w:t xml:space="preserve"> </w:t>
      </w:r>
      <w:r w:rsidRPr="00643EB3">
        <w:rPr>
          <w:rFonts w:ascii="GHEA Grapalat" w:hAnsi="GHEA Grapalat" w:cs="Sylfaen"/>
          <w:sz w:val="20"/>
          <w:vertAlign w:val="superscript"/>
          <w:lang w:val="hy-AM"/>
        </w:rPr>
        <w:t>անվանումը</w:t>
      </w:r>
      <w:r w:rsidRPr="00643EB3">
        <w:rPr>
          <w:rFonts w:ascii="GHEA Grapalat" w:hAnsi="GHEA Grapalat" w:cs="Arial"/>
          <w:sz w:val="20"/>
          <w:vertAlign w:val="superscript"/>
          <w:lang w:val="hy-AM"/>
        </w:rPr>
        <w:t xml:space="preserve"> </w:t>
      </w:r>
      <w:r w:rsidRPr="00643EB3">
        <w:rPr>
          <w:rFonts w:ascii="GHEA Grapalat" w:hAnsi="GHEA Grapalat"/>
          <w:sz w:val="20"/>
          <w:vertAlign w:val="superscript"/>
          <w:lang w:val="hy-AM"/>
        </w:rPr>
        <w:t xml:space="preserve"> (</w:t>
      </w:r>
      <w:r w:rsidRPr="00643EB3">
        <w:rPr>
          <w:rFonts w:ascii="GHEA Grapalat" w:hAnsi="GHEA Grapalat" w:cs="Sylfaen"/>
          <w:sz w:val="20"/>
          <w:vertAlign w:val="superscript"/>
          <w:lang w:val="hy-AM"/>
        </w:rPr>
        <w:t>ղեկավարի</w:t>
      </w:r>
      <w:r w:rsidRPr="00643EB3">
        <w:rPr>
          <w:rFonts w:ascii="GHEA Grapalat" w:hAnsi="GHEA Grapalat" w:cs="Arial"/>
          <w:sz w:val="20"/>
          <w:vertAlign w:val="superscript"/>
          <w:lang w:val="hy-AM"/>
        </w:rPr>
        <w:t xml:space="preserve"> </w:t>
      </w:r>
      <w:r w:rsidRPr="00643EB3">
        <w:rPr>
          <w:rFonts w:ascii="GHEA Grapalat" w:hAnsi="GHEA Grapalat" w:cs="Sylfaen"/>
          <w:sz w:val="20"/>
          <w:vertAlign w:val="superscript"/>
          <w:lang w:val="hy-AM"/>
        </w:rPr>
        <w:t>պաշտոնը</w:t>
      </w:r>
      <w:r w:rsidRPr="00643EB3">
        <w:rPr>
          <w:rFonts w:ascii="GHEA Grapalat" w:hAnsi="GHEA Grapalat" w:cs="Arial"/>
          <w:sz w:val="20"/>
          <w:vertAlign w:val="superscript"/>
          <w:lang w:val="hy-AM"/>
        </w:rPr>
        <w:t xml:space="preserve">, </w:t>
      </w:r>
      <w:r w:rsidRPr="00643EB3">
        <w:rPr>
          <w:rFonts w:ascii="GHEA Grapalat" w:hAnsi="GHEA Grapalat" w:cs="Arial"/>
          <w:sz w:val="20"/>
          <w:vertAlign w:val="superscript"/>
        </w:rPr>
        <w:t>ա</w:t>
      </w:r>
      <w:r w:rsidRPr="00643EB3">
        <w:rPr>
          <w:rFonts w:ascii="GHEA Grapalat" w:hAnsi="GHEA Grapalat" w:cs="Sylfaen"/>
          <w:sz w:val="20"/>
          <w:vertAlign w:val="superscript"/>
          <w:lang w:val="hy-AM"/>
        </w:rPr>
        <w:t>նուն</w:t>
      </w:r>
      <w:r w:rsidRPr="00643EB3">
        <w:rPr>
          <w:rFonts w:ascii="GHEA Grapalat" w:hAnsi="GHEA Grapalat" w:cs="Arial"/>
          <w:sz w:val="20"/>
          <w:vertAlign w:val="superscript"/>
          <w:lang w:val="hy-AM"/>
        </w:rPr>
        <w:t xml:space="preserve"> </w:t>
      </w:r>
      <w:r w:rsidRPr="00643EB3">
        <w:rPr>
          <w:rFonts w:ascii="GHEA Grapalat" w:hAnsi="GHEA Grapalat" w:cs="Sylfaen"/>
          <w:sz w:val="20"/>
          <w:vertAlign w:val="superscript"/>
        </w:rPr>
        <w:t>ա</w:t>
      </w:r>
      <w:r w:rsidRPr="00643EB3">
        <w:rPr>
          <w:rFonts w:ascii="GHEA Grapalat" w:hAnsi="GHEA Grapalat" w:cs="Sylfaen"/>
          <w:sz w:val="20"/>
          <w:vertAlign w:val="superscript"/>
          <w:lang w:val="hy-AM"/>
        </w:rPr>
        <w:t>զգանունը</w:t>
      </w:r>
      <w:r w:rsidRPr="00643EB3">
        <w:rPr>
          <w:rFonts w:ascii="GHEA Grapalat" w:hAnsi="GHEA Grapalat" w:cs="Arial"/>
          <w:sz w:val="20"/>
          <w:vertAlign w:val="superscript"/>
          <w:lang w:val="hy-AM"/>
        </w:rPr>
        <w:t xml:space="preserve">)                                             </w:t>
      </w:r>
      <w:r w:rsidRPr="00643EB3">
        <w:rPr>
          <w:rFonts w:ascii="GHEA Grapalat" w:hAnsi="GHEA Grapalat" w:cs="Arial"/>
          <w:sz w:val="20"/>
          <w:vertAlign w:val="superscript"/>
          <w:lang w:val="es-ES"/>
        </w:rPr>
        <w:t xml:space="preserve">               </w:t>
      </w:r>
      <w:r w:rsidRPr="00643EB3">
        <w:rPr>
          <w:rFonts w:ascii="GHEA Grapalat" w:hAnsi="GHEA Grapalat" w:cs="Sylfaen"/>
          <w:sz w:val="20"/>
          <w:vertAlign w:val="superscript"/>
          <w:lang w:val="hy-AM"/>
        </w:rPr>
        <w:t>ստորագրությունը</w:t>
      </w:r>
      <w:r w:rsidRPr="00643EB3">
        <w:rPr>
          <w:rFonts w:ascii="GHEA Grapalat" w:hAnsi="GHEA Grapalat" w:cs="Arial"/>
          <w:sz w:val="20"/>
          <w:vertAlign w:val="superscript"/>
          <w:lang w:val="hy-AM"/>
        </w:rPr>
        <w:t>)</w:t>
      </w:r>
    </w:p>
    <w:p w14:paraId="1108B043" w14:textId="77777777" w:rsidR="00B2572B" w:rsidRPr="00643EB3" w:rsidRDefault="00B2572B" w:rsidP="00EF3662">
      <w:pPr>
        <w:jc w:val="both"/>
        <w:rPr>
          <w:rFonts w:ascii="GHEA Grapalat" w:hAnsi="GHEA Grapalat" w:cs="Arial"/>
          <w:b/>
          <w:bCs/>
          <w:sz w:val="20"/>
          <w:vertAlign w:val="superscript"/>
          <w:lang w:val="es-ES"/>
        </w:rPr>
      </w:pPr>
    </w:p>
    <w:p w14:paraId="155EA49A" w14:textId="77777777" w:rsidR="00B2572B" w:rsidRPr="00643EB3" w:rsidRDefault="00B2572B" w:rsidP="00EF3662">
      <w:pPr>
        <w:jc w:val="both"/>
        <w:rPr>
          <w:rFonts w:ascii="GHEA Grapalat" w:hAnsi="GHEA Grapalat"/>
          <w:b/>
          <w:bCs/>
          <w:sz w:val="20"/>
          <w:lang w:val="hy-AM"/>
        </w:rPr>
      </w:pPr>
      <w:r w:rsidRPr="00643EB3">
        <w:rPr>
          <w:rFonts w:ascii="GHEA Grapalat" w:hAnsi="GHEA Grapalat"/>
          <w:b/>
          <w:bCs/>
          <w:sz w:val="20"/>
          <w:lang w:val="hy-AM"/>
        </w:rPr>
        <w:t xml:space="preserve">    </w:t>
      </w:r>
    </w:p>
    <w:p w14:paraId="6ADD6C81" w14:textId="77777777" w:rsidR="00B2572B" w:rsidRPr="00643EB3" w:rsidRDefault="00B2572B" w:rsidP="00EF3662">
      <w:pPr>
        <w:jc w:val="right"/>
        <w:rPr>
          <w:rFonts w:ascii="GHEA Grapalat" w:hAnsi="GHEA Grapalat" w:cs="Arial"/>
          <w:b/>
          <w:bCs/>
          <w:sz w:val="20"/>
          <w:lang w:val="hy-AM"/>
        </w:rPr>
      </w:pPr>
      <w:r w:rsidRPr="00643EB3">
        <w:rPr>
          <w:rFonts w:ascii="GHEA Grapalat" w:hAnsi="GHEA Grapalat" w:cs="Sylfaen"/>
          <w:b/>
          <w:bCs/>
          <w:sz w:val="20"/>
          <w:lang w:val="hy-AM"/>
        </w:rPr>
        <w:t>Կ</w:t>
      </w:r>
      <w:r w:rsidRPr="00643EB3">
        <w:rPr>
          <w:rFonts w:ascii="GHEA Grapalat" w:hAnsi="GHEA Grapalat" w:cs="Arial"/>
          <w:b/>
          <w:bCs/>
          <w:sz w:val="20"/>
          <w:lang w:val="hy-AM"/>
        </w:rPr>
        <w:t xml:space="preserve">. </w:t>
      </w:r>
      <w:r w:rsidRPr="00643EB3">
        <w:rPr>
          <w:rFonts w:ascii="GHEA Grapalat" w:hAnsi="GHEA Grapalat" w:cs="Sylfaen"/>
          <w:b/>
          <w:bCs/>
          <w:sz w:val="20"/>
          <w:lang w:val="hy-AM"/>
        </w:rPr>
        <w:t>Տ</w:t>
      </w:r>
      <w:r w:rsidRPr="00643EB3">
        <w:rPr>
          <w:rFonts w:ascii="GHEA Grapalat" w:hAnsi="GHEA Grapalat" w:cs="Arial"/>
          <w:b/>
          <w:bCs/>
          <w:sz w:val="20"/>
          <w:lang w:val="hy-AM"/>
        </w:rPr>
        <w:t>.</w:t>
      </w:r>
      <w:r w:rsidRPr="00643EB3">
        <w:rPr>
          <w:rStyle w:val="FootnoteReference"/>
          <w:rFonts w:ascii="GHEA Grapalat" w:hAnsi="GHEA Grapalat" w:cs="Arial"/>
          <w:b/>
          <w:bCs/>
          <w:sz w:val="20"/>
          <w:lang w:val="hy-AM"/>
        </w:rPr>
        <w:footnoteReference w:id="1"/>
      </w:r>
      <w:r w:rsidRPr="00643EB3">
        <w:rPr>
          <w:rFonts w:ascii="GHEA Grapalat" w:hAnsi="GHEA Grapalat" w:cs="Arial"/>
          <w:b/>
          <w:bCs/>
          <w:sz w:val="20"/>
          <w:lang w:val="hy-AM"/>
        </w:rPr>
        <w:tab/>
      </w:r>
      <w:r w:rsidRPr="00643EB3">
        <w:rPr>
          <w:rFonts w:ascii="GHEA Grapalat" w:hAnsi="GHEA Grapalat" w:cs="Arial"/>
          <w:b/>
          <w:bCs/>
          <w:sz w:val="20"/>
          <w:lang w:val="hy-AM"/>
        </w:rPr>
        <w:tab/>
        <w:t xml:space="preserve"> </w:t>
      </w:r>
    </w:p>
    <w:p w14:paraId="35ED92AF" w14:textId="30606286" w:rsidR="00CE3A99" w:rsidRPr="00643EB3" w:rsidRDefault="00CE3A99" w:rsidP="00AE74A0">
      <w:pPr>
        <w:pStyle w:val="BodyTextIndent3"/>
        <w:spacing w:line="240" w:lineRule="auto"/>
        <w:ind w:firstLine="0"/>
        <w:rPr>
          <w:rFonts w:ascii="GHEA Grapalat" w:hAnsi="GHEA Grapalat" w:cs="Sylfaen"/>
          <w:b/>
          <w:lang w:val="hy-AM"/>
        </w:rPr>
      </w:pPr>
      <w:r w:rsidRPr="00643EB3">
        <w:rPr>
          <w:rFonts w:ascii="GHEA Grapalat" w:hAnsi="GHEA Grapalat" w:cs="Sylfaen"/>
          <w:b/>
          <w:bCs/>
          <w:lang w:val="hy-AM"/>
        </w:rPr>
        <w:br w:type="page"/>
      </w:r>
      <w:r w:rsidRPr="00643EB3">
        <w:rPr>
          <w:rFonts w:ascii="GHEA Grapalat" w:hAnsi="GHEA Grapalat" w:cs="Sylfaen"/>
          <w:b/>
          <w:lang w:val="hy-AM"/>
        </w:rPr>
        <w:t xml:space="preserve"> </w:t>
      </w:r>
    </w:p>
    <w:p w14:paraId="762109C7" w14:textId="77777777" w:rsidR="000B1088" w:rsidRPr="00643EB3" w:rsidRDefault="000B1088" w:rsidP="000B1088">
      <w:pPr>
        <w:pStyle w:val="Heading3"/>
        <w:spacing w:line="240" w:lineRule="auto"/>
        <w:ind w:firstLine="567"/>
        <w:jc w:val="right"/>
        <w:rPr>
          <w:rFonts w:ascii="GHEA Grapalat" w:hAnsi="GHEA Grapalat" w:cs="Arial"/>
          <w:b/>
          <w:i w:val="0"/>
          <w:lang w:val="hy-AM"/>
        </w:rPr>
      </w:pPr>
      <w:r w:rsidRPr="00643EB3">
        <w:rPr>
          <w:rFonts w:ascii="GHEA Grapalat" w:hAnsi="GHEA Grapalat" w:cs="Sylfaen"/>
          <w:b/>
          <w:i w:val="0"/>
          <w:lang w:val="hy-AM"/>
        </w:rPr>
        <w:t>Հավելված</w:t>
      </w:r>
      <w:r w:rsidRPr="00643EB3">
        <w:rPr>
          <w:rFonts w:ascii="GHEA Grapalat" w:hAnsi="GHEA Grapalat" w:cs="Arial"/>
          <w:b/>
          <w:i w:val="0"/>
          <w:lang w:val="hy-AM"/>
        </w:rPr>
        <w:t xml:space="preserve"> </w:t>
      </w:r>
      <w:r w:rsidR="00E968EF" w:rsidRPr="00643EB3">
        <w:rPr>
          <w:rFonts w:ascii="GHEA Grapalat" w:hAnsi="GHEA Grapalat" w:cs="Arial"/>
          <w:b/>
          <w:i w:val="0"/>
          <w:lang w:val="hy-AM"/>
        </w:rPr>
        <w:t>1.1</w:t>
      </w:r>
    </w:p>
    <w:p w14:paraId="6C811F10" w14:textId="1DF53B48" w:rsidR="000B1088" w:rsidRPr="00643EB3" w:rsidRDefault="00FC3170" w:rsidP="000B1088">
      <w:pPr>
        <w:pStyle w:val="BodyTextIndent3"/>
        <w:spacing w:line="240" w:lineRule="auto"/>
        <w:jc w:val="right"/>
        <w:rPr>
          <w:rFonts w:ascii="GHEA Grapalat" w:hAnsi="GHEA Grapalat" w:cs="Arial"/>
          <w:b/>
          <w:lang w:val="hy-AM"/>
        </w:rPr>
      </w:pPr>
      <w:r w:rsidRPr="00643EB3">
        <w:rPr>
          <w:rFonts w:ascii="GHEA Grapalat" w:hAnsi="GHEA Grapalat"/>
          <w:b/>
          <w:lang w:val="hy-AM"/>
        </w:rPr>
        <w:t>ԿՀԳԿ-ԳՀԱՊՁԲ-25/19</w:t>
      </w:r>
      <w:r w:rsidR="000B1088" w:rsidRPr="00643EB3">
        <w:rPr>
          <w:rFonts w:ascii="GHEA Grapalat" w:hAnsi="GHEA Grapalat"/>
          <w:b/>
          <w:lang w:val="hy-AM"/>
        </w:rPr>
        <w:t xml:space="preserve">  </w:t>
      </w:r>
      <w:r w:rsidR="000B1088" w:rsidRPr="00643EB3">
        <w:rPr>
          <w:rFonts w:ascii="GHEA Grapalat" w:hAnsi="GHEA Grapalat" w:cs="Sylfaen"/>
          <w:b/>
          <w:lang w:val="hy-AM"/>
        </w:rPr>
        <w:t>ծածկագրով</w:t>
      </w:r>
    </w:p>
    <w:p w14:paraId="309187BF" w14:textId="5FD2AD7B" w:rsidR="000B1088" w:rsidRPr="00643EB3" w:rsidRDefault="00C82C86" w:rsidP="000B1088">
      <w:pPr>
        <w:pStyle w:val="BodyTextIndent3"/>
        <w:spacing w:line="240" w:lineRule="auto"/>
        <w:jc w:val="right"/>
        <w:rPr>
          <w:rFonts w:ascii="GHEA Grapalat" w:hAnsi="GHEA Grapalat" w:cs="Arial"/>
          <w:b/>
          <w:lang w:val="hy-AM"/>
        </w:rPr>
      </w:pPr>
      <w:r w:rsidRPr="00643EB3">
        <w:rPr>
          <w:rFonts w:ascii="GHEA Grapalat" w:hAnsi="GHEA Grapalat" w:cs="Sylfaen"/>
          <w:b/>
          <w:lang w:val="hy-AM"/>
        </w:rPr>
        <w:t>գնանշման հարցման</w:t>
      </w:r>
      <w:r w:rsidR="000B1088" w:rsidRPr="00643EB3">
        <w:rPr>
          <w:rFonts w:ascii="GHEA Grapalat" w:hAnsi="GHEA Grapalat" w:cs="Arial"/>
          <w:b/>
          <w:lang w:val="hy-AM"/>
        </w:rPr>
        <w:t xml:space="preserve"> </w:t>
      </w:r>
      <w:r w:rsidR="000B1088" w:rsidRPr="00643EB3">
        <w:rPr>
          <w:rFonts w:ascii="GHEA Grapalat" w:hAnsi="GHEA Grapalat" w:cs="Sylfaen"/>
          <w:b/>
          <w:lang w:val="hy-AM"/>
        </w:rPr>
        <w:t>հրավերի</w:t>
      </w:r>
    </w:p>
    <w:p w14:paraId="5A11899F" w14:textId="77777777" w:rsidR="000B1088" w:rsidRPr="00643EB3" w:rsidRDefault="000B1088" w:rsidP="000B1088">
      <w:pPr>
        <w:ind w:left="-66"/>
        <w:jc w:val="center"/>
        <w:rPr>
          <w:rFonts w:ascii="GHEA Grapalat" w:hAnsi="GHEA Grapalat"/>
          <w:b/>
          <w:lang w:val="hy-AM"/>
        </w:rPr>
      </w:pPr>
    </w:p>
    <w:p w14:paraId="6DD96D6E" w14:textId="77777777" w:rsidR="000B1088" w:rsidRPr="00643EB3" w:rsidRDefault="000B1088" w:rsidP="000B1088">
      <w:pPr>
        <w:pStyle w:val="Heading3"/>
        <w:spacing w:line="240" w:lineRule="auto"/>
        <w:ind w:firstLine="567"/>
        <w:jc w:val="left"/>
        <w:rPr>
          <w:rFonts w:ascii="GHEA Grapalat" w:hAnsi="GHEA Grapalat"/>
          <w:b/>
          <w:lang w:val="hy-AM"/>
        </w:rPr>
      </w:pPr>
    </w:p>
    <w:p w14:paraId="4947F88A" w14:textId="77777777" w:rsidR="000B1088" w:rsidRPr="00643EB3" w:rsidRDefault="000B1088" w:rsidP="000B1088">
      <w:pPr>
        <w:pStyle w:val="Heading3"/>
        <w:spacing w:line="240" w:lineRule="auto"/>
        <w:ind w:firstLine="567"/>
        <w:rPr>
          <w:rFonts w:ascii="GHEA Grapalat" w:hAnsi="GHEA Grapalat"/>
          <w:b/>
          <w:i w:val="0"/>
          <w:lang w:val="hy-AM"/>
        </w:rPr>
      </w:pPr>
      <w:r w:rsidRPr="00643EB3">
        <w:rPr>
          <w:rFonts w:ascii="GHEA Grapalat" w:hAnsi="GHEA Grapalat"/>
          <w:b/>
          <w:i w:val="0"/>
          <w:lang w:val="hy-AM"/>
        </w:rPr>
        <w:t>ՆԿԱՐԱԳԻՐ</w:t>
      </w:r>
    </w:p>
    <w:p w14:paraId="6916AF68" w14:textId="77777777" w:rsidR="000B1088" w:rsidRPr="00643EB3" w:rsidRDefault="000B1088" w:rsidP="000B1088">
      <w:pPr>
        <w:pStyle w:val="Heading3"/>
        <w:spacing w:line="240" w:lineRule="auto"/>
        <w:ind w:firstLine="567"/>
        <w:rPr>
          <w:rFonts w:ascii="GHEA Grapalat" w:hAnsi="GHEA Grapalat"/>
          <w:b/>
          <w:i w:val="0"/>
          <w:lang w:val="hy-AM"/>
        </w:rPr>
      </w:pPr>
      <w:r w:rsidRPr="00643EB3">
        <w:rPr>
          <w:rFonts w:ascii="GHEA Grapalat" w:hAnsi="GHEA Grapalat"/>
          <w:b/>
          <w:i w:val="0"/>
          <w:lang w:val="hy-AM"/>
        </w:rPr>
        <w:t xml:space="preserve">առաջարկվող ապրանքի ամբողջական </w:t>
      </w:r>
    </w:p>
    <w:p w14:paraId="26540A7D" w14:textId="77777777" w:rsidR="000B1088" w:rsidRPr="00643EB3" w:rsidRDefault="000B1088" w:rsidP="000B1088">
      <w:pPr>
        <w:pStyle w:val="Heading3"/>
        <w:spacing w:line="240" w:lineRule="auto"/>
        <w:ind w:firstLine="567"/>
        <w:rPr>
          <w:rFonts w:ascii="GHEA Grapalat" w:hAnsi="GHEA Grapalat" w:cs="Arial"/>
          <w:lang w:val="es-ES"/>
        </w:rPr>
      </w:pPr>
    </w:p>
    <w:p w14:paraId="2F376600" w14:textId="0AF61F3F" w:rsidR="000B1088" w:rsidRPr="00643EB3" w:rsidRDefault="00BF6B58" w:rsidP="00BF6B58">
      <w:pPr>
        <w:ind w:firstLine="567"/>
        <w:jc w:val="both"/>
        <w:rPr>
          <w:rFonts w:ascii="GHEA Grapalat" w:hAnsi="GHEA Grapalat" w:cs="Arial"/>
          <w:sz w:val="20"/>
          <w:szCs w:val="20"/>
          <w:lang w:val="es-ES"/>
        </w:rPr>
      </w:pPr>
      <w:r w:rsidRPr="00643EB3">
        <w:rPr>
          <w:rFonts w:ascii="GHEA Grapalat" w:hAnsi="GHEA Grapalat" w:cs="Arial"/>
          <w:sz w:val="20"/>
          <w:szCs w:val="20"/>
          <w:u w:val="single"/>
          <w:lang w:val="es-ES"/>
        </w:rPr>
        <w:t>_____</w:t>
      </w:r>
      <w:r w:rsidRPr="00643EB3">
        <w:rPr>
          <w:rFonts w:ascii="GHEA Grapalat" w:hAnsi="GHEA Grapalat"/>
          <w:sz w:val="20"/>
          <w:vertAlign w:val="superscript"/>
          <w:lang w:val="hy-AM"/>
        </w:rPr>
        <w:t>մասնակցի անվանումը</w:t>
      </w:r>
      <w:r w:rsidR="000B1088" w:rsidRPr="00643EB3">
        <w:rPr>
          <w:rFonts w:ascii="GHEA Grapalat" w:hAnsi="GHEA Grapalat" w:cs="Arial"/>
          <w:sz w:val="20"/>
          <w:szCs w:val="20"/>
          <w:u w:val="single"/>
          <w:lang w:val="es-ES"/>
        </w:rPr>
        <w:tab/>
      </w:r>
      <w:r w:rsidRPr="00643EB3">
        <w:rPr>
          <w:rFonts w:ascii="GHEA Grapalat" w:hAnsi="GHEA Grapalat" w:cs="Arial"/>
          <w:sz w:val="20"/>
          <w:szCs w:val="20"/>
          <w:u w:val="single"/>
          <w:lang w:val="es-ES"/>
        </w:rPr>
        <w:t>__</w:t>
      </w:r>
      <w:r w:rsidR="000B1088" w:rsidRPr="00643EB3">
        <w:rPr>
          <w:rFonts w:ascii="GHEA Grapalat" w:hAnsi="GHEA Grapalat" w:cs="Arial"/>
          <w:sz w:val="20"/>
          <w:szCs w:val="20"/>
          <w:lang w:val="es-ES"/>
        </w:rPr>
        <w:t>-ն</w:t>
      </w:r>
      <w:r w:rsidR="00222819" w:rsidRPr="00643EB3">
        <w:rPr>
          <w:rFonts w:ascii="GHEA Grapalat" w:hAnsi="GHEA Grapalat" w:cs="Arial"/>
          <w:sz w:val="20"/>
          <w:szCs w:val="20"/>
          <w:lang w:val="es-ES"/>
        </w:rPr>
        <w:t xml:space="preserve"> </w:t>
      </w:r>
      <w:r w:rsidR="00FC3170" w:rsidRPr="00643EB3">
        <w:rPr>
          <w:rFonts w:ascii="GHEA Grapalat" w:hAnsi="GHEA Grapalat" w:cs="Arial"/>
          <w:sz w:val="20"/>
          <w:szCs w:val="20"/>
          <w:lang w:val="es-ES"/>
        </w:rPr>
        <w:t>ԿՀԳԿ-ԳՀԱՊՁԲ-25/19</w:t>
      </w:r>
      <w:r w:rsidR="000B1088" w:rsidRPr="00643EB3">
        <w:rPr>
          <w:rFonts w:ascii="GHEA Grapalat" w:hAnsi="GHEA Grapalat" w:cs="Arial"/>
          <w:sz w:val="20"/>
          <w:szCs w:val="20"/>
          <w:lang w:val="es-ES"/>
        </w:rPr>
        <w:t xml:space="preserve"> </w:t>
      </w:r>
      <w:r w:rsidRPr="00643EB3">
        <w:rPr>
          <w:rFonts w:ascii="GHEA Grapalat" w:hAnsi="GHEA Grapalat" w:cs="Arial"/>
          <w:sz w:val="20"/>
          <w:szCs w:val="20"/>
          <w:lang w:val="es-ES"/>
        </w:rPr>
        <w:t xml:space="preserve"> </w:t>
      </w:r>
      <w:r w:rsidR="000B1088" w:rsidRPr="00643EB3">
        <w:rPr>
          <w:rFonts w:ascii="GHEA Grapalat" w:hAnsi="GHEA Grapalat" w:cs="Arial"/>
          <w:sz w:val="20"/>
          <w:szCs w:val="20"/>
          <w:lang w:val="es-ES"/>
        </w:rPr>
        <w:t xml:space="preserve">ծածկագրով </w:t>
      </w:r>
      <w:r w:rsidR="00C82C86" w:rsidRPr="00643EB3">
        <w:rPr>
          <w:rFonts w:ascii="GHEA Grapalat" w:hAnsi="GHEA Grapalat" w:cs="Arial"/>
          <w:sz w:val="20"/>
          <w:szCs w:val="20"/>
          <w:lang w:val="es-ES"/>
        </w:rPr>
        <w:t>գնանշման հարցման</w:t>
      </w:r>
      <w:r w:rsidR="000B1088" w:rsidRPr="00643EB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643EB3">
        <w:rPr>
          <w:rFonts w:ascii="GHEA Grapalat" w:hAnsi="GHEA Grapalat" w:cs="Arial"/>
          <w:sz w:val="20"/>
          <w:szCs w:val="20"/>
          <w:lang w:val="es-ES"/>
        </w:rPr>
        <w:t>:</w:t>
      </w:r>
    </w:p>
    <w:p w14:paraId="797BCF24" w14:textId="77777777" w:rsidR="006B0ABF" w:rsidRPr="00643EB3"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643EB3" w:rsidRPr="00643EB3" w14:paraId="09988AA7" w14:textId="77777777" w:rsidTr="00D51B56">
        <w:tc>
          <w:tcPr>
            <w:tcW w:w="1454" w:type="dxa"/>
            <w:vMerge w:val="restart"/>
            <w:vAlign w:val="center"/>
          </w:tcPr>
          <w:p w14:paraId="205B9344" w14:textId="77777777" w:rsidR="000B1088" w:rsidRPr="00643EB3" w:rsidRDefault="000B1088" w:rsidP="007760A5">
            <w:pPr>
              <w:jc w:val="center"/>
              <w:rPr>
                <w:rFonts w:ascii="GHEA Grapalat" w:hAnsi="GHEA Grapalat"/>
                <w:sz w:val="20"/>
                <w:szCs w:val="20"/>
                <w:lang w:val="es-ES"/>
              </w:rPr>
            </w:pPr>
            <w:r w:rsidRPr="00643EB3">
              <w:rPr>
                <w:rFonts w:ascii="GHEA Grapalat" w:hAnsi="GHEA Grapalat"/>
                <w:sz w:val="20"/>
                <w:szCs w:val="20"/>
                <w:lang w:val="es-ES"/>
              </w:rPr>
              <w:t>Չափաբաժնի համար</w:t>
            </w:r>
          </w:p>
        </w:tc>
        <w:tc>
          <w:tcPr>
            <w:tcW w:w="8801" w:type="dxa"/>
            <w:gridSpan w:val="5"/>
            <w:vAlign w:val="center"/>
          </w:tcPr>
          <w:p w14:paraId="742D5165" w14:textId="77777777" w:rsidR="000B1088" w:rsidRPr="00643EB3" w:rsidRDefault="000B1088" w:rsidP="007760A5">
            <w:pPr>
              <w:jc w:val="center"/>
              <w:rPr>
                <w:rFonts w:ascii="GHEA Grapalat" w:hAnsi="GHEA Grapalat"/>
                <w:sz w:val="20"/>
                <w:szCs w:val="20"/>
                <w:lang w:val="es-ES"/>
              </w:rPr>
            </w:pPr>
            <w:r w:rsidRPr="00643EB3">
              <w:rPr>
                <w:rFonts w:ascii="GHEA Grapalat" w:hAnsi="GHEA Grapalat"/>
                <w:sz w:val="20"/>
                <w:szCs w:val="20"/>
                <w:lang w:val="es-ES"/>
              </w:rPr>
              <w:t>Առաջարկվող ապրանքի</w:t>
            </w:r>
          </w:p>
        </w:tc>
      </w:tr>
      <w:tr w:rsidR="00643EB3" w:rsidRPr="00643EB3" w14:paraId="4C29FDAC" w14:textId="77777777" w:rsidTr="00D51B56">
        <w:tc>
          <w:tcPr>
            <w:tcW w:w="1454" w:type="dxa"/>
            <w:vMerge/>
            <w:vAlign w:val="center"/>
          </w:tcPr>
          <w:p w14:paraId="3C0BDEFE" w14:textId="77777777" w:rsidR="00ED36CA" w:rsidRPr="00643EB3"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643EB3" w:rsidRDefault="00E968EF" w:rsidP="007760A5">
            <w:pPr>
              <w:jc w:val="center"/>
              <w:rPr>
                <w:rFonts w:ascii="GHEA Grapalat" w:hAnsi="GHEA Grapalat"/>
                <w:sz w:val="20"/>
                <w:szCs w:val="20"/>
                <w:lang w:val="es-ES"/>
              </w:rPr>
            </w:pPr>
            <w:r w:rsidRPr="00643EB3">
              <w:rPr>
                <w:rFonts w:ascii="GHEA Grapalat" w:hAnsi="GHEA Grapalat"/>
                <w:sz w:val="20"/>
                <w:szCs w:val="20"/>
              </w:rPr>
              <w:t>ֆ</w:t>
            </w:r>
            <w:r w:rsidR="00ED36CA" w:rsidRPr="00643EB3">
              <w:rPr>
                <w:rFonts w:ascii="GHEA Grapalat" w:hAnsi="GHEA Grapalat"/>
                <w:sz w:val="20"/>
                <w:szCs w:val="20"/>
                <w:lang w:val="hy-AM"/>
              </w:rPr>
              <w:t>իրմային անվանումը</w:t>
            </w:r>
          </w:p>
        </w:tc>
        <w:tc>
          <w:tcPr>
            <w:tcW w:w="2003" w:type="dxa"/>
            <w:vAlign w:val="center"/>
          </w:tcPr>
          <w:p w14:paraId="13BA6EC6" w14:textId="77777777" w:rsidR="00ED36CA" w:rsidRPr="00643EB3" w:rsidRDefault="00ED36CA" w:rsidP="007760A5">
            <w:pPr>
              <w:jc w:val="center"/>
              <w:rPr>
                <w:rFonts w:ascii="GHEA Grapalat" w:hAnsi="GHEA Grapalat"/>
                <w:sz w:val="20"/>
                <w:szCs w:val="20"/>
                <w:lang w:val="es-ES"/>
              </w:rPr>
            </w:pPr>
            <w:r w:rsidRPr="00643EB3">
              <w:rPr>
                <w:rFonts w:ascii="GHEA Grapalat" w:hAnsi="GHEA Grapalat"/>
                <w:sz w:val="20"/>
                <w:szCs w:val="20"/>
                <w:lang w:val="es-ES"/>
              </w:rPr>
              <w:t>ապրանքային նշանը</w:t>
            </w:r>
          </w:p>
        </w:tc>
        <w:tc>
          <w:tcPr>
            <w:tcW w:w="1757" w:type="dxa"/>
            <w:vAlign w:val="center"/>
          </w:tcPr>
          <w:p w14:paraId="72385806" w14:textId="7CB078EE" w:rsidR="00ED36CA" w:rsidRPr="00643EB3" w:rsidRDefault="00282B03" w:rsidP="007760A5">
            <w:pPr>
              <w:jc w:val="center"/>
              <w:rPr>
                <w:rFonts w:ascii="GHEA Grapalat" w:hAnsi="GHEA Grapalat"/>
                <w:sz w:val="20"/>
                <w:szCs w:val="20"/>
                <w:lang w:val="hy-AM"/>
              </w:rPr>
            </w:pPr>
            <w:r w:rsidRPr="00643EB3">
              <w:rPr>
                <w:rFonts w:ascii="GHEA Grapalat" w:hAnsi="GHEA Grapalat"/>
                <w:sz w:val="20"/>
                <w:szCs w:val="20"/>
                <w:lang w:val="hy-AM"/>
              </w:rPr>
              <w:t>մոդելը</w:t>
            </w:r>
          </w:p>
        </w:tc>
        <w:tc>
          <w:tcPr>
            <w:tcW w:w="1530" w:type="dxa"/>
            <w:vAlign w:val="center"/>
          </w:tcPr>
          <w:p w14:paraId="7695E3EC" w14:textId="77777777" w:rsidR="00ED36CA" w:rsidRPr="00643EB3" w:rsidRDefault="00ED36CA" w:rsidP="007760A5">
            <w:pPr>
              <w:jc w:val="center"/>
              <w:rPr>
                <w:rFonts w:ascii="GHEA Grapalat" w:hAnsi="GHEA Grapalat"/>
                <w:sz w:val="20"/>
                <w:szCs w:val="20"/>
                <w:lang w:val="es-ES"/>
              </w:rPr>
            </w:pPr>
            <w:r w:rsidRPr="00643EB3">
              <w:rPr>
                <w:rFonts w:ascii="GHEA Grapalat" w:hAnsi="GHEA Grapalat"/>
                <w:sz w:val="20"/>
                <w:szCs w:val="20"/>
                <w:lang w:val="es-ES"/>
              </w:rPr>
              <w:t>արտադրողի անվանումը</w:t>
            </w:r>
          </w:p>
        </w:tc>
        <w:tc>
          <w:tcPr>
            <w:tcW w:w="2051" w:type="dxa"/>
            <w:vAlign w:val="center"/>
          </w:tcPr>
          <w:p w14:paraId="6F55DDC7" w14:textId="77777777" w:rsidR="00ED36CA" w:rsidRPr="00643EB3" w:rsidRDefault="00ED36CA" w:rsidP="007760A5">
            <w:pPr>
              <w:jc w:val="center"/>
              <w:rPr>
                <w:rFonts w:ascii="GHEA Grapalat" w:hAnsi="GHEA Grapalat"/>
                <w:sz w:val="20"/>
                <w:szCs w:val="20"/>
                <w:lang w:val="es-ES"/>
              </w:rPr>
            </w:pPr>
            <w:r w:rsidRPr="00643EB3">
              <w:rPr>
                <w:rFonts w:ascii="GHEA Grapalat" w:hAnsi="GHEA Grapalat"/>
                <w:sz w:val="20"/>
                <w:szCs w:val="20"/>
                <w:lang w:val="es-ES"/>
              </w:rPr>
              <w:t>տեխնիկական բնութագրերը</w:t>
            </w:r>
          </w:p>
        </w:tc>
      </w:tr>
      <w:tr w:rsidR="00643EB3" w:rsidRPr="00643EB3" w14:paraId="6B9AB6D5" w14:textId="77777777" w:rsidTr="00D51B56">
        <w:tc>
          <w:tcPr>
            <w:tcW w:w="1454" w:type="dxa"/>
          </w:tcPr>
          <w:p w14:paraId="01F59C5C" w14:textId="77777777" w:rsidR="00ED36CA" w:rsidRPr="00643EB3"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643EB3"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643EB3"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643EB3"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643EB3"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643EB3" w:rsidRDefault="00ED36CA" w:rsidP="007760A5">
            <w:pPr>
              <w:pStyle w:val="Heading3"/>
              <w:spacing w:line="240" w:lineRule="auto"/>
              <w:jc w:val="left"/>
              <w:rPr>
                <w:rFonts w:ascii="GHEA Grapalat" w:hAnsi="GHEA Grapalat"/>
                <w:lang w:val="hy-AM"/>
              </w:rPr>
            </w:pPr>
          </w:p>
        </w:tc>
      </w:tr>
      <w:tr w:rsidR="00643EB3" w:rsidRPr="00643EB3" w14:paraId="240003A8" w14:textId="77777777" w:rsidTr="00D51B56">
        <w:tc>
          <w:tcPr>
            <w:tcW w:w="1454" w:type="dxa"/>
          </w:tcPr>
          <w:p w14:paraId="2964E71E" w14:textId="77777777" w:rsidR="00ED36CA" w:rsidRPr="00643EB3"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643EB3"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643EB3"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643EB3"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643EB3"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643EB3" w:rsidRDefault="00ED36CA" w:rsidP="007760A5">
            <w:pPr>
              <w:pStyle w:val="Heading3"/>
              <w:spacing w:line="240" w:lineRule="auto"/>
              <w:jc w:val="left"/>
              <w:rPr>
                <w:rFonts w:ascii="GHEA Grapalat" w:hAnsi="GHEA Grapalat"/>
                <w:lang w:val="hy-AM"/>
              </w:rPr>
            </w:pPr>
          </w:p>
        </w:tc>
      </w:tr>
      <w:tr w:rsidR="00ED36CA" w:rsidRPr="00643EB3" w14:paraId="5D2F5756" w14:textId="77777777" w:rsidTr="00D51B56">
        <w:tc>
          <w:tcPr>
            <w:tcW w:w="1454" w:type="dxa"/>
          </w:tcPr>
          <w:p w14:paraId="2F98F928" w14:textId="77777777" w:rsidR="00ED36CA" w:rsidRPr="00643EB3"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643EB3"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643EB3"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643EB3"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643EB3"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643EB3" w:rsidRDefault="00ED36CA" w:rsidP="007760A5">
            <w:pPr>
              <w:pStyle w:val="Heading3"/>
              <w:spacing w:line="240" w:lineRule="auto"/>
              <w:jc w:val="left"/>
              <w:rPr>
                <w:rFonts w:ascii="GHEA Grapalat" w:hAnsi="GHEA Grapalat"/>
                <w:lang w:val="hy-AM"/>
              </w:rPr>
            </w:pPr>
          </w:p>
        </w:tc>
      </w:tr>
    </w:tbl>
    <w:p w14:paraId="7C367560" w14:textId="77777777" w:rsidR="000B1088" w:rsidRPr="00643EB3" w:rsidRDefault="000B1088" w:rsidP="000B1088">
      <w:pPr>
        <w:pStyle w:val="Heading3"/>
        <w:spacing w:line="240" w:lineRule="auto"/>
        <w:ind w:firstLine="567"/>
        <w:jc w:val="left"/>
        <w:rPr>
          <w:rFonts w:ascii="GHEA Grapalat" w:hAnsi="GHEA Grapalat"/>
          <w:b/>
          <w:lang w:val="en-US"/>
        </w:rPr>
      </w:pPr>
    </w:p>
    <w:p w14:paraId="5041DCBC" w14:textId="77777777" w:rsidR="000B1088" w:rsidRPr="00643EB3" w:rsidRDefault="000B1088" w:rsidP="000B1088">
      <w:pPr>
        <w:pStyle w:val="Heading3"/>
        <w:spacing w:line="240" w:lineRule="auto"/>
        <w:ind w:firstLine="567"/>
        <w:jc w:val="left"/>
        <w:rPr>
          <w:rFonts w:ascii="GHEA Grapalat" w:hAnsi="GHEA Grapalat"/>
          <w:b/>
          <w:lang w:val="en-US"/>
        </w:rPr>
      </w:pPr>
    </w:p>
    <w:p w14:paraId="79320602" w14:textId="77777777" w:rsidR="000B1088" w:rsidRPr="00643EB3" w:rsidRDefault="000B1088" w:rsidP="000B1088">
      <w:pPr>
        <w:rPr>
          <w:rFonts w:ascii="GHEA Grapalat" w:hAnsi="GHEA Grapalat"/>
          <w:sz w:val="20"/>
          <w:lang w:val="es-ES"/>
        </w:rPr>
      </w:pPr>
    </w:p>
    <w:p w14:paraId="0F1D6D12" w14:textId="77777777" w:rsidR="000B1088" w:rsidRPr="00643EB3" w:rsidRDefault="000B1088" w:rsidP="000B1088">
      <w:pPr>
        <w:jc w:val="both"/>
        <w:rPr>
          <w:rFonts w:ascii="GHEA Grapalat" w:hAnsi="GHEA Grapalat"/>
          <w:sz w:val="20"/>
          <w:u w:val="single"/>
        </w:rPr>
      </w:pP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rPr>
        <w:tab/>
      </w:r>
      <w:r w:rsidRPr="00643EB3">
        <w:rPr>
          <w:rFonts w:ascii="GHEA Grapalat" w:hAnsi="GHEA Grapalat"/>
          <w:sz w:val="20"/>
          <w:u w:val="single"/>
        </w:rPr>
        <w:tab/>
      </w:r>
      <w:r w:rsidRPr="00643EB3">
        <w:rPr>
          <w:rFonts w:ascii="GHEA Grapalat" w:hAnsi="GHEA Grapalat"/>
          <w:sz w:val="20"/>
          <w:u w:val="single"/>
        </w:rPr>
        <w:tab/>
      </w:r>
      <w:r w:rsidRPr="00643EB3">
        <w:rPr>
          <w:rFonts w:ascii="GHEA Grapalat" w:hAnsi="GHEA Grapalat"/>
          <w:sz w:val="20"/>
          <w:u w:val="single"/>
        </w:rPr>
        <w:tab/>
        <w:t xml:space="preserve">    </w:t>
      </w:r>
    </w:p>
    <w:p w14:paraId="76EE0634" w14:textId="77777777" w:rsidR="000B1088" w:rsidRPr="00643EB3" w:rsidRDefault="00950D11" w:rsidP="000B1088">
      <w:pPr>
        <w:jc w:val="both"/>
        <w:rPr>
          <w:rFonts w:ascii="GHEA Grapalat" w:hAnsi="GHEA Grapalat"/>
          <w:sz w:val="20"/>
          <w:u w:val="single"/>
          <w:lang w:val="hy-AM"/>
        </w:rPr>
      </w:pPr>
      <w:r w:rsidRPr="00643EB3">
        <w:rPr>
          <w:rFonts w:ascii="GHEA Grapalat" w:hAnsi="GHEA Grapalat" w:cs="Sylfaen"/>
          <w:sz w:val="20"/>
          <w:vertAlign w:val="superscript"/>
          <w:lang w:val="hy-AM"/>
        </w:rPr>
        <w:t xml:space="preserve">                              </w:t>
      </w:r>
      <w:r w:rsidR="000B1088" w:rsidRPr="00643EB3">
        <w:rPr>
          <w:rFonts w:ascii="GHEA Grapalat" w:hAnsi="GHEA Grapalat" w:cs="Sylfaen"/>
          <w:sz w:val="20"/>
          <w:vertAlign w:val="superscript"/>
          <w:lang w:val="hy-AM"/>
        </w:rPr>
        <w:t xml:space="preserve">մասնակցի անվանումը (ղեկավարի պաշտոնը, անուն ազգանունը)  </w:t>
      </w:r>
      <w:r w:rsidR="000B1088" w:rsidRPr="00643EB3">
        <w:rPr>
          <w:rFonts w:ascii="GHEA Grapalat" w:hAnsi="GHEA Grapalat" w:cs="Sylfaen"/>
          <w:sz w:val="20"/>
          <w:vertAlign w:val="superscript"/>
          <w:lang w:val="hy-AM"/>
        </w:rPr>
        <w:tab/>
      </w:r>
      <w:r w:rsidR="000B1088" w:rsidRPr="00643EB3">
        <w:rPr>
          <w:rFonts w:ascii="GHEA Grapalat" w:hAnsi="GHEA Grapalat" w:cs="Sylfaen"/>
          <w:sz w:val="20"/>
          <w:vertAlign w:val="superscript"/>
          <w:lang w:val="hy-AM"/>
        </w:rPr>
        <w:tab/>
      </w:r>
      <w:r w:rsidR="000B1088" w:rsidRPr="00643EB3">
        <w:rPr>
          <w:rFonts w:ascii="GHEA Grapalat" w:hAnsi="GHEA Grapalat" w:cs="Sylfaen"/>
          <w:vertAlign w:val="superscript"/>
          <w:lang w:val="hy-AM"/>
        </w:rPr>
        <w:t xml:space="preserve">                          </w:t>
      </w:r>
      <w:r w:rsidRPr="00643EB3">
        <w:rPr>
          <w:rFonts w:ascii="GHEA Grapalat" w:hAnsi="GHEA Grapalat" w:cs="Sylfaen"/>
          <w:vertAlign w:val="superscript"/>
          <w:lang w:val="hy-AM"/>
        </w:rPr>
        <w:t xml:space="preserve">                   </w:t>
      </w:r>
      <w:r w:rsidR="000B1088" w:rsidRPr="00643EB3">
        <w:rPr>
          <w:rFonts w:ascii="GHEA Grapalat" w:hAnsi="GHEA Grapalat" w:cs="Sylfaen"/>
          <w:vertAlign w:val="superscript"/>
          <w:lang w:val="hy-AM"/>
        </w:rPr>
        <w:t xml:space="preserve"> </w:t>
      </w:r>
      <w:r w:rsidR="000B1088" w:rsidRPr="00643EB3">
        <w:rPr>
          <w:rFonts w:ascii="GHEA Grapalat" w:hAnsi="GHEA Grapalat" w:cs="Sylfaen"/>
          <w:sz w:val="20"/>
          <w:vertAlign w:val="superscript"/>
          <w:lang w:val="hy-AM"/>
        </w:rPr>
        <w:t>ստորագրություն</w:t>
      </w:r>
      <w:r w:rsidR="000B1088" w:rsidRPr="00643EB3">
        <w:rPr>
          <w:rFonts w:ascii="GHEA Grapalat" w:hAnsi="GHEA Grapalat" w:cs="Sylfaen"/>
          <w:sz w:val="20"/>
          <w:lang w:val="hy-AM"/>
        </w:rPr>
        <w:t xml:space="preserve"> </w:t>
      </w:r>
    </w:p>
    <w:p w14:paraId="247101B6" w14:textId="77777777" w:rsidR="000B1088" w:rsidRPr="00643EB3" w:rsidRDefault="000B1088" w:rsidP="000B1088">
      <w:pPr>
        <w:jc w:val="right"/>
        <w:rPr>
          <w:rFonts w:ascii="GHEA Grapalat" w:hAnsi="GHEA Grapalat" w:cs="Sylfaen"/>
          <w:sz w:val="20"/>
          <w:lang w:val="hy-AM"/>
        </w:rPr>
      </w:pPr>
    </w:p>
    <w:p w14:paraId="1E5B70AC" w14:textId="77777777" w:rsidR="000B1088" w:rsidRPr="00643EB3" w:rsidRDefault="000B1088" w:rsidP="000B1088">
      <w:pPr>
        <w:jc w:val="right"/>
        <w:rPr>
          <w:rFonts w:ascii="GHEA Grapalat" w:hAnsi="GHEA Grapalat" w:cs="Sylfaen"/>
          <w:sz w:val="20"/>
          <w:lang w:val="hy-AM"/>
        </w:rPr>
      </w:pPr>
    </w:p>
    <w:p w14:paraId="34FE29E3" w14:textId="77777777" w:rsidR="000B1088" w:rsidRPr="00643EB3" w:rsidRDefault="000B1088" w:rsidP="000B1088">
      <w:pPr>
        <w:jc w:val="right"/>
        <w:rPr>
          <w:rFonts w:ascii="GHEA Grapalat" w:hAnsi="GHEA Grapalat" w:cs="Arial"/>
          <w:sz w:val="20"/>
          <w:lang w:val="hy-AM"/>
        </w:rPr>
      </w:pPr>
      <w:r w:rsidRPr="00643EB3">
        <w:rPr>
          <w:rFonts w:ascii="GHEA Grapalat" w:hAnsi="GHEA Grapalat" w:cs="Sylfaen"/>
          <w:sz w:val="20"/>
          <w:lang w:val="hy-AM"/>
        </w:rPr>
        <w:t>Կ</w:t>
      </w:r>
      <w:r w:rsidRPr="00643EB3">
        <w:rPr>
          <w:rFonts w:ascii="GHEA Grapalat" w:hAnsi="GHEA Grapalat" w:cs="Arial"/>
          <w:sz w:val="20"/>
          <w:lang w:val="hy-AM"/>
        </w:rPr>
        <w:t xml:space="preserve">. </w:t>
      </w:r>
      <w:r w:rsidRPr="00643EB3">
        <w:rPr>
          <w:rFonts w:ascii="GHEA Grapalat" w:hAnsi="GHEA Grapalat" w:cs="Sylfaen"/>
          <w:sz w:val="20"/>
          <w:lang w:val="hy-AM"/>
        </w:rPr>
        <w:t>Տ</w:t>
      </w:r>
      <w:r w:rsidRPr="00643EB3">
        <w:rPr>
          <w:rFonts w:ascii="GHEA Grapalat" w:hAnsi="GHEA Grapalat" w:cs="Arial"/>
          <w:sz w:val="20"/>
          <w:lang w:val="hy-AM"/>
        </w:rPr>
        <w:t>.</w:t>
      </w:r>
      <w:r w:rsidRPr="00643EB3">
        <w:rPr>
          <w:rFonts w:ascii="GHEA Grapalat" w:hAnsi="GHEA Grapalat" w:cs="Arial"/>
          <w:sz w:val="20"/>
          <w:lang w:val="hy-AM"/>
        </w:rPr>
        <w:tab/>
      </w:r>
      <w:r w:rsidRPr="00643EB3">
        <w:rPr>
          <w:rFonts w:ascii="GHEA Grapalat" w:hAnsi="GHEA Grapalat" w:cs="Arial"/>
          <w:sz w:val="20"/>
          <w:lang w:val="hy-AM"/>
        </w:rPr>
        <w:tab/>
        <w:t xml:space="preserve"> </w:t>
      </w:r>
    </w:p>
    <w:p w14:paraId="1599B42C" w14:textId="77777777" w:rsidR="000B1088" w:rsidRPr="00643EB3" w:rsidRDefault="000B1088" w:rsidP="000B1088">
      <w:pPr>
        <w:jc w:val="right"/>
        <w:rPr>
          <w:rFonts w:ascii="GHEA Grapalat" w:hAnsi="GHEA Grapalat"/>
          <w:sz w:val="20"/>
          <w:lang w:val="hy-AM"/>
        </w:rPr>
      </w:pPr>
    </w:p>
    <w:p w14:paraId="44A1B322" w14:textId="77777777" w:rsidR="000B1088" w:rsidRPr="00643EB3" w:rsidRDefault="000B1088" w:rsidP="000B1088">
      <w:pPr>
        <w:jc w:val="right"/>
        <w:rPr>
          <w:rFonts w:ascii="GHEA Grapalat" w:hAnsi="GHEA Grapalat"/>
          <w:sz w:val="20"/>
          <w:lang w:val="hy-AM"/>
        </w:rPr>
      </w:pPr>
    </w:p>
    <w:p w14:paraId="0A61ED35" w14:textId="77777777" w:rsidR="001B7698" w:rsidRPr="00643EB3" w:rsidRDefault="001B7698" w:rsidP="00BF6B58">
      <w:pPr>
        <w:pStyle w:val="FootnoteText"/>
        <w:ind w:firstLine="360"/>
        <w:rPr>
          <w:rFonts w:ascii="GHEA Grapalat" w:hAnsi="GHEA Grapalat"/>
          <w:i/>
          <w:sz w:val="16"/>
          <w:szCs w:val="16"/>
          <w:lang w:val="af-ZA"/>
        </w:rPr>
      </w:pPr>
      <w:r w:rsidRPr="00643EB3">
        <w:rPr>
          <w:rFonts w:ascii="GHEA Grapalat" w:hAnsi="GHEA Grapalat"/>
          <w:i/>
          <w:sz w:val="16"/>
          <w:szCs w:val="16"/>
          <w:lang w:val="hy-AM"/>
        </w:rPr>
        <w:t>*լրացվում</w:t>
      </w:r>
      <w:r w:rsidRPr="00643EB3">
        <w:rPr>
          <w:rFonts w:ascii="GHEA Grapalat" w:hAnsi="GHEA Grapalat"/>
          <w:i/>
          <w:sz w:val="16"/>
          <w:szCs w:val="16"/>
          <w:lang w:val="af-ZA"/>
        </w:rPr>
        <w:t xml:space="preserve"> </w:t>
      </w:r>
      <w:r w:rsidRPr="00643EB3">
        <w:rPr>
          <w:rFonts w:ascii="GHEA Grapalat" w:hAnsi="GHEA Grapalat"/>
          <w:i/>
          <w:sz w:val="16"/>
          <w:szCs w:val="16"/>
          <w:lang w:val="hy-AM"/>
        </w:rPr>
        <w:t>է</w:t>
      </w:r>
      <w:r w:rsidRPr="00643EB3">
        <w:rPr>
          <w:rFonts w:ascii="GHEA Grapalat" w:hAnsi="GHEA Grapalat"/>
          <w:i/>
          <w:sz w:val="16"/>
          <w:szCs w:val="16"/>
          <w:lang w:val="af-ZA"/>
        </w:rPr>
        <w:t xml:space="preserve"> </w:t>
      </w:r>
      <w:r w:rsidRPr="00643EB3">
        <w:rPr>
          <w:rFonts w:ascii="GHEA Grapalat" w:hAnsi="GHEA Grapalat"/>
          <w:i/>
          <w:sz w:val="16"/>
          <w:szCs w:val="16"/>
          <w:lang w:val="hy-AM"/>
        </w:rPr>
        <w:t>հանձնաժողովի</w:t>
      </w:r>
      <w:r w:rsidRPr="00643EB3">
        <w:rPr>
          <w:rFonts w:ascii="GHEA Grapalat" w:hAnsi="GHEA Grapalat"/>
          <w:i/>
          <w:sz w:val="16"/>
          <w:szCs w:val="16"/>
          <w:lang w:val="af-ZA"/>
        </w:rPr>
        <w:t xml:space="preserve"> </w:t>
      </w:r>
      <w:r w:rsidRPr="00643EB3">
        <w:rPr>
          <w:rFonts w:ascii="GHEA Grapalat" w:hAnsi="GHEA Grapalat"/>
          <w:i/>
          <w:sz w:val="16"/>
          <w:szCs w:val="16"/>
          <w:lang w:val="hy-AM"/>
        </w:rPr>
        <w:t>քարտուղարի</w:t>
      </w:r>
      <w:r w:rsidRPr="00643EB3">
        <w:rPr>
          <w:rFonts w:ascii="GHEA Grapalat" w:hAnsi="GHEA Grapalat"/>
          <w:i/>
          <w:sz w:val="16"/>
          <w:szCs w:val="16"/>
          <w:lang w:val="af-ZA"/>
        </w:rPr>
        <w:t xml:space="preserve"> </w:t>
      </w:r>
      <w:r w:rsidRPr="00643EB3">
        <w:rPr>
          <w:rFonts w:ascii="GHEA Grapalat" w:hAnsi="GHEA Grapalat"/>
          <w:i/>
          <w:sz w:val="16"/>
          <w:szCs w:val="16"/>
          <w:lang w:val="hy-AM"/>
        </w:rPr>
        <w:t>կողմից</w:t>
      </w:r>
      <w:r w:rsidRPr="00643EB3">
        <w:rPr>
          <w:rFonts w:ascii="GHEA Grapalat" w:hAnsi="GHEA Grapalat"/>
          <w:i/>
          <w:sz w:val="16"/>
          <w:szCs w:val="16"/>
          <w:lang w:val="af-ZA"/>
        </w:rPr>
        <w:t xml:space="preserve">` </w:t>
      </w:r>
      <w:r w:rsidRPr="00643EB3">
        <w:rPr>
          <w:rFonts w:ascii="GHEA Grapalat" w:hAnsi="GHEA Grapalat"/>
          <w:i/>
          <w:sz w:val="16"/>
          <w:szCs w:val="16"/>
          <w:lang w:val="hy-AM"/>
        </w:rPr>
        <w:t>մինչև</w:t>
      </w:r>
      <w:r w:rsidRPr="00643EB3">
        <w:rPr>
          <w:rFonts w:ascii="GHEA Grapalat" w:hAnsi="GHEA Grapalat"/>
          <w:i/>
          <w:sz w:val="16"/>
          <w:szCs w:val="16"/>
          <w:lang w:val="af-ZA"/>
        </w:rPr>
        <w:t xml:space="preserve"> </w:t>
      </w:r>
      <w:r w:rsidRPr="00643EB3">
        <w:rPr>
          <w:rFonts w:ascii="GHEA Grapalat" w:hAnsi="GHEA Grapalat"/>
          <w:i/>
          <w:sz w:val="16"/>
          <w:szCs w:val="16"/>
          <w:lang w:val="hy-AM"/>
        </w:rPr>
        <w:t>հրավերը</w:t>
      </w:r>
      <w:r w:rsidRPr="00643EB3">
        <w:rPr>
          <w:rFonts w:ascii="GHEA Grapalat" w:hAnsi="GHEA Grapalat"/>
          <w:i/>
          <w:sz w:val="16"/>
          <w:szCs w:val="16"/>
          <w:lang w:val="af-ZA"/>
        </w:rPr>
        <w:t xml:space="preserve"> </w:t>
      </w:r>
      <w:r w:rsidRPr="00643EB3">
        <w:rPr>
          <w:rFonts w:ascii="GHEA Grapalat" w:hAnsi="GHEA Grapalat"/>
          <w:i/>
          <w:sz w:val="16"/>
          <w:szCs w:val="16"/>
          <w:lang w:val="hy-AM"/>
        </w:rPr>
        <w:t>տեղեկագրում</w:t>
      </w:r>
      <w:r w:rsidRPr="00643EB3">
        <w:rPr>
          <w:rFonts w:ascii="GHEA Grapalat" w:hAnsi="GHEA Grapalat"/>
          <w:i/>
          <w:sz w:val="16"/>
          <w:szCs w:val="16"/>
          <w:lang w:val="af-ZA"/>
        </w:rPr>
        <w:t xml:space="preserve"> </w:t>
      </w:r>
      <w:r w:rsidRPr="00643EB3">
        <w:rPr>
          <w:rFonts w:ascii="GHEA Grapalat" w:hAnsi="GHEA Grapalat"/>
          <w:i/>
          <w:sz w:val="16"/>
          <w:szCs w:val="16"/>
          <w:lang w:val="hy-AM"/>
        </w:rPr>
        <w:t>հրապարակելը:</w:t>
      </w:r>
    </w:p>
    <w:p w14:paraId="4CCDE087" w14:textId="77777777" w:rsidR="00D004EB" w:rsidRPr="00643EB3" w:rsidRDefault="00D004EB">
      <w:pPr>
        <w:rPr>
          <w:rFonts w:ascii="GHEA Grapalat" w:hAnsi="GHEA Grapalat" w:cs="Sylfaen"/>
          <w:b/>
          <w:sz w:val="20"/>
          <w:szCs w:val="20"/>
          <w:lang w:val="hy-AM"/>
        </w:rPr>
      </w:pPr>
      <w:r w:rsidRPr="00643EB3">
        <w:rPr>
          <w:rFonts w:ascii="GHEA Grapalat" w:hAnsi="GHEA Grapalat" w:cs="Sylfaen"/>
          <w:b/>
          <w:i/>
          <w:lang w:val="hy-AM"/>
        </w:rPr>
        <w:br w:type="page"/>
      </w:r>
    </w:p>
    <w:p w14:paraId="10D1EC6C" w14:textId="1EA8CD04" w:rsidR="00BF1194" w:rsidRPr="00643EB3" w:rsidRDefault="00BF1194" w:rsidP="00BF1194">
      <w:pPr>
        <w:pStyle w:val="Heading3"/>
        <w:spacing w:line="240" w:lineRule="auto"/>
        <w:ind w:firstLine="567"/>
        <w:jc w:val="right"/>
        <w:rPr>
          <w:rFonts w:ascii="GHEA Grapalat" w:hAnsi="GHEA Grapalat" w:cs="Arial"/>
          <w:b/>
          <w:i w:val="0"/>
          <w:lang w:val="hy-AM"/>
        </w:rPr>
      </w:pPr>
      <w:r w:rsidRPr="00643EB3">
        <w:rPr>
          <w:rFonts w:ascii="GHEA Grapalat" w:hAnsi="GHEA Grapalat" w:cs="Sylfaen"/>
          <w:b/>
          <w:i w:val="0"/>
          <w:lang w:val="hy-AM"/>
        </w:rPr>
        <w:t>Հավելված</w:t>
      </w:r>
      <w:r w:rsidRPr="00643EB3">
        <w:rPr>
          <w:rFonts w:ascii="GHEA Grapalat" w:hAnsi="GHEA Grapalat" w:cs="Arial"/>
          <w:b/>
          <w:i w:val="0"/>
          <w:lang w:val="hy-AM"/>
        </w:rPr>
        <w:t xml:space="preserve"> 1.2**</w:t>
      </w:r>
    </w:p>
    <w:p w14:paraId="6067B0FE" w14:textId="2B127E4E" w:rsidR="00BF1194" w:rsidRPr="00643EB3" w:rsidRDefault="00FC3170" w:rsidP="00BF1194">
      <w:pPr>
        <w:pStyle w:val="BodyTextIndent3"/>
        <w:spacing w:line="240" w:lineRule="auto"/>
        <w:jc w:val="right"/>
        <w:rPr>
          <w:rFonts w:ascii="GHEA Grapalat" w:hAnsi="GHEA Grapalat" w:cs="Arial"/>
          <w:b/>
          <w:lang w:val="hy-AM"/>
        </w:rPr>
      </w:pPr>
      <w:r w:rsidRPr="00643EB3">
        <w:rPr>
          <w:rFonts w:ascii="GHEA Grapalat" w:hAnsi="GHEA Grapalat"/>
          <w:b/>
          <w:lang w:val="hy-AM"/>
        </w:rPr>
        <w:t>ԿՀԳԿ-ԳՀԱՊՁԲ-25/19</w:t>
      </w:r>
      <w:r w:rsidR="00BF1194" w:rsidRPr="00643EB3">
        <w:rPr>
          <w:rFonts w:ascii="GHEA Grapalat" w:hAnsi="GHEA Grapalat"/>
          <w:b/>
          <w:lang w:val="hy-AM"/>
        </w:rPr>
        <w:t xml:space="preserve">  </w:t>
      </w:r>
      <w:r w:rsidR="00BF1194" w:rsidRPr="00643EB3">
        <w:rPr>
          <w:rFonts w:ascii="GHEA Grapalat" w:hAnsi="GHEA Grapalat" w:cs="Sylfaen"/>
          <w:b/>
          <w:lang w:val="hy-AM"/>
        </w:rPr>
        <w:t>ծածկագրով</w:t>
      </w:r>
    </w:p>
    <w:p w14:paraId="04FDDE3D" w14:textId="0C45EAE4" w:rsidR="00BF1194" w:rsidRPr="00643EB3" w:rsidRDefault="00C82C86" w:rsidP="00BF1194">
      <w:pPr>
        <w:pStyle w:val="BodyTextIndent3"/>
        <w:spacing w:line="240" w:lineRule="auto"/>
        <w:jc w:val="right"/>
        <w:rPr>
          <w:rFonts w:ascii="GHEA Grapalat" w:hAnsi="GHEA Grapalat" w:cs="Arial"/>
          <w:b/>
          <w:lang w:val="hy-AM"/>
        </w:rPr>
      </w:pPr>
      <w:r w:rsidRPr="00643EB3">
        <w:rPr>
          <w:rFonts w:ascii="GHEA Grapalat" w:hAnsi="GHEA Grapalat" w:cs="Sylfaen"/>
          <w:b/>
          <w:lang w:val="hy-AM"/>
        </w:rPr>
        <w:t>գնանշման հարցման</w:t>
      </w:r>
      <w:r w:rsidR="00BF1194" w:rsidRPr="00643EB3">
        <w:rPr>
          <w:rFonts w:ascii="GHEA Grapalat" w:hAnsi="GHEA Grapalat" w:cs="Arial"/>
          <w:b/>
          <w:lang w:val="hy-AM"/>
        </w:rPr>
        <w:t xml:space="preserve"> </w:t>
      </w:r>
      <w:r w:rsidR="00BF1194" w:rsidRPr="00643EB3">
        <w:rPr>
          <w:rFonts w:ascii="GHEA Grapalat" w:hAnsi="GHEA Grapalat" w:cs="Sylfaen"/>
          <w:b/>
          <w:lang w:val="hy-AM"/>
        </w:rPr>
        <w:t>հրավերի</w:t>
      </w:r>
    </w:p>
    <w:p w14:paraId="1A437519" w14:textId="5121125E" w:rsidR="00BF1194" w:rsidRPr="00643EB3"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643EB3" w:rsidRDefault="006B0ABF" w:rsidP="006B0ABF">
      <w:pPr>
        <w:jc w:val="center"/>
        <w:rPr>
          <w:rFonts w:ascii="GHEA Grapalat" w:eastAsia="GHEA Grapalat" w:hAnsi="GHEA Grapalat" w:cs="GHEA Grapalat"/>
          <w:sz w:val="20"/>
          <w:szCs w:val="20"/>
          <w:lang w:val="hy-AM"/>
        </w:rPr>
      </w:pPr>
      <w:r w:rsidRPr="00643EB3">
        <w:rPr>
          <w:rFonts w:ascii="GHEA Grapalat" w:eastAsia="GHEA Grapalat" w:hAnsi="GHEA Grapalat" w:cs="GHEA Grapalat"/>
          <w:sz w:val="20"/>
          <w:szCs w:val="20"/>
          <w:lang w:val="hy-AM"/>
        </w:rPr>
        <w:t>ՁԵՎ</w:t>
      </w:r>
    </w:p>
    <w:p w14:paraId="410C2B4E" w14:textId="77777777" w:rsidR="006B0ABF" w:rsidRPr="00643EB3" w:rsidRDefault="006B0ABF" w:rsidP="006B0ABF">
      <w:pPr>
        <w:jc w:val="center"/>
        <w:rPr>
          <w:rFonts w:ascii="GHEA Grapalat" w:eastAsia="GHEA Grapalat" w:hAnsi="GHEA Grapalat" w:cs="GHEA Grapalat"/>
          <w:sz w:val="20"/>
          <w:szCs w:val="20"/>
          <w:lang w:val="hy-AM"/>
        </w:rPr>
      </w:pPr>
      <w:r w:rsidRPr="00643EB3">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643EB3"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643EB3"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643EB3">
        <w:rPr>
          <w:rFonts w:ascii="GHEA Grapalat" w:eastAsia="GHEA Grapalat" w:hAnsi="GHEA Grapalat" w:cs="GHEA Grapalat"/>
          <w:b/>
          <w:sz w:val="20"/>
          <w:szCs w:val="20"/>
        </w:rPr>
        <w:t>Կազմակերպությունը</w:t>
      </w:r>
    </w:p>
    <w:p w14:paraId="76A8213A"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43EB3" w:rsidRPr="00643EB3" w14:paraId="2EC765B0" w14:textId="77777777" w:rsidTr="00295B67">
        <w:tc>
          <w:tcPr>
            <w:tcW w:w="6835" w:type="dxa"/>
            <w:shd w:val="clear" w:color="auto" w:fill="D9E2F3"/>
            <w:vAlign w:val="center"/>
          </w:tcPr>
          <w:p w14:paraId="2B0FAE33"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Անվանումը</w:t>
            </w:r>
          </w:p>
        </w:tc>
        <w:tc>
          <w:tcPr>
            <w:tcW w:w="3420" w:type="dxa"/>
            <w:vAlign w:val="center"/>
          </w:tcPr>
          <w:p w14:paraId="139AA562" w14:textId="77777777" w:rsidR="006B0ABF" w:rsidRPr="00643EB3" w:rsidRDefault="006B0ABF" w:rsidP="004B78D9">
            <w:pPr>
              <w:rPr>
                <w:rFonts w:ascii="GHEA Grapalat" w:eastAsia="GHEA Grapalat" w:hAnsi="GHEA Grapalat" w:cs="GHEA Grapalat"/>
                <w:sz w:val="20"/>
                <w:szCs w:val="20"/>
              </w:rPr>
            </w:pPr>
          </w:p>
        </w:tc>
      </w:tr>
      <w:tr w:rsidR="00643EB3" w:rsidRPr="00643EB3" w14:paraId="3D4B1FA4" w14:textId="77777777" w:rsidTr="00295B67">
        <w:tc>
          <w:tcPr>
            <w:tcW w:w="6835" w:type="dxa"/>
            <w:shd w:val="clear" w:color="auto" w:fill="D9E2F3"/>
            <w:vAlign w:val="center"/>
          </w:tcPr>
          <w:p w14:paraId="3294D68C"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643EB3" w:rsidRDefault="006B0ABF" w:rsidP="004B78D9">
            <w:pPr>
              <w:rPr>
                <w:rFonts w:ascii="GHEA Grapalat" w:eastAsia="GHEA Grapalat" w:hAnsi="GHEA Grapalat" w:cs="GHEA Grapalat"/>
                <w:sz w:val="20"/>
                <w:szCs w:val="20"/>
              </w:rPr>
            </w:pPr>
          </w:p>
        </w:tc>
      </w:tr>
      <w:tr w:rsidR="00643EB3" w:rsidRPr="00643EB3" w14:paraId="4C0AE27F" w14:textId="77777777" w:rsidTr="00295B67">
        <w:tc>
          <w:tcPr>
            <w:tcW w:w="6835" w:type="dxa"/>
            <w:shd w:val="clear" w:color="auto" w:fill="D9E2F3"/>
            <w:vAlign w:val="center"/>
          </w:tcPr>
          <w:p w14:paraId="0609B2BE"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643EB3" w:rsidRDefault="006B0ABF" w:rsidP="004B78D9">
            <w:pPr>
              <w:rPr>
                <w:rFonts w:ascii="GHEA Grapalat" w:eastAsia="GHEA Grapalat" w:hAnsi="GHEA Grapalat" w:cs="GHEA Grapalat"/>
                <w:sz w:val="20"/>
                <w:szCs w:val="20"/>
              </w:rPr>
            </w:pPr>
          </w:p>
        </w:tc>
      </w:tr>
      <w:tr w:rsidR="00643EB3" w:rsidRPr="00643EB3" w14:paraId="69FEF629" w14:textId="77777777" w:rsidTr="00295B67">
        <w:tc>
          <w:tcPr>
            <w:tcW w:w="6835" w:type="dxa"/>
            <w:shd w:val="clear" w:color="auto" w:fill="D9E2F3"/>
            <w:vAlign w:val="center"/>
          </w:tcPr>
          <w:p w14:paraId="589FFBF9"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643EB3" w:rsidRDefault="006B0ABF" w:rsidP="004B78D9">
            <w:pPr>
              <w:rPr>
                <w:rFonts w:ascii="GHEA Grapalat" w:eastAsia="GHEA Grapalat" w:hAnsi="GHEA Grapalat" w:cs="GHEA Grapalat"/>
                <w:sz w:val="20"/>
                <w:szCs w:val="20"/>
              </w:rPr>
            </w:pPr>
          </w:p>
        </w:tc>
      </w:tr>
      <w:tr w:rsidR="00643EB3" w:rsidRPr="00643EB3" w14:paraId="246FD387" w14:textId="77777777" w:rsidTr="00295B67">
        <w:tc>
          <w:tcPr>
            <w:tcW w:w="6835" w:type="dxa"/>
            <w:shd w:val="clear" w:color="auto" w:fill="D9E2F3"/>
            <w:vAlign w:val="center"/>
          </w:tcPr>
          <w:p w14:paraId="7536777B"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643EB3" w:rsidRDefault="006B0ABF" w:rsidP="004B78D9">
            <w:pPr>
              <w:rPr>
                <w:rFonts w:ascii="GHEA Grapalat" w:eastAsia="GHEA Grapalat" w:hAnsi="GHEA Grapalat" w:cs="GHEA Grapalat"/>
                <w:sz w:val="20"/>
                <w:szCs w:val="20"/>
              </w:rPr>
            </w:pPr>
          </w:p>
        </w:tc>
      </w:tr>
      <w:tr w:rsidR="00643EB3" w:rsidRPr="00643EB3" w14:paraId="0A797CEF" w14:textId="77777777" w:rsidTr="00295B67">
        <w:tc>
          <w:tcPr>
            <w:tcW w:w="6835" w:type="dxa"/>
            <w:shd w:val="clear" w:color="auto" w:fill="D9E2F3"/>
            <w:vAlign w:val="center"/>
          </w:tcPr>
          <w:p w14:paraId="7112A387"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643EB3" w:rsidRDefault="006B0ABF" w:rsidP="004B78D9">
            <w:pPr>
              <w:rPr>
                <w:rFonts w:ascii="GHEA Grapalat" w:eastAsia="GHEA Grapalat" w:hAnsi="GHEA Grapalat" w:cs="GHEA Grapalat"/>
                <w:sz w:val="20"/>
                <w:szCs w:val="20"/>
              </w:rPr>
            </w:pPr>
          </w:p>
        </w:tc>
      </w:tr>
      <w:tr w:rsidR="00643EB3" w:rsidRPr="00643EB3" w14:paraId="6B09A6BB" w14:textId="77777777" w:rsidTr="00295B67">
        <w:tc>
          <w:tcPr>
            <w:tcW w:w="6835" w:type="dxa"/>
            <w:shd w:val="clear" w:color="auto" w:fill="D9E2F3"/>
            <w:vAlign w:val="center"/>
          </w:tcPr>
          <w:p w14:paraId="71BA850F"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643EB3" w:rsidRDefault="006B0ABF" w:rsidP="004B78D9">
            <w:pPr>
              <w:rPr>
                <w:rFonts w:ascii="GHEA Grapalat" w:eastAsia="GHEA Grapalat" w:hAnsi="GHEA Grapalat" w:cs="GHEA Grapalat"/>
                <w:sz w:val="20"/>
                <w:szCs w:val="20"/>
              </w:rPr>
            </w:pPr>
          </w:p>
        </w:tc>
      </w:tr>
    </w:tbl>
    <w:p w14:paraId="6C4E36B0"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43EB3" w:rsidRPr="00643EB3" w14:paraId="6EB1CC3F" w14:textId="77777777" w:rsidTr="00295B67">
        <w:tc>
          <w:tcPr>
            <w:tcW w:w="6835" w:type="dxa"/>
            <w:shd w:val="clear" w:color="auto" w:fill="D9E2F3"/>
            <w:vAlign w:val="center"/>
          </w:tcPr>
          <w:p w14:paraId="0F94E75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643EB3" w:rsidRDefault="006B0ABF" w:rsidP="004B78D9">
            <w:pPr>
              <w:rPr>
                <w:rFonts w:ascii="GHEA Grapalat" w:eastAsia="GHEA Grapalat" w:hAnsi="GHEA Grapalat" w:cs="GHEA Grapalat"/>
                <w:sz w:val="20"/>
                <w:szCs w:val="20"/>
              </w:rPr>
            </w:pPr>
          </w:p>
        </w:tc>
      </w:tr>
      <w:tr w:rsidR="00643EB3" w:rsidRPr="00643EB3" w14:paraId="2299F004" w14:textId="77777777" w:rsidTr="00295B67">
        <w:tc>
          <w:tcPr>
            <w:tcW w:w="6835" w:type="dxa"/>
            <w:shd w:val="clear" w:color="auto" w:fill="D9E2F3"/>
            <w:vAlign w:val="center"/>
          </w:tcPr>
          <w:p w14:paraId="35F57E8E"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643EB3" w:rsidRDefault="006B0ABF" w:rsidP="004B78D9">
            <w:pPr>
              <w:rPr>
                <w:rFonts w:ascii="GHEA Grapalat" w:eastAsia="GHEA Grapalat" w:hAnsi="GHEA Grapalat" w:cs="GHEA Grapalat"/>
                <w:sz w:val="20"/>
                <w:szCs w:val="20"/>
              </w:rPr>
            </w:pPr>
          </w:p>
        </w:tc>
      </w:tr>
    </w:tbl>
    <w:p w14:paraId="0699979B"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43EB3" w:rsidRPr="00643EB3" w14:paraId="17102470" w14:textId="77777777" w:rsidTr="00295B67">
        <w:tc>
          <w:tcPr>
            <w:tcW w:w="6835" w:type="dxa"/>
            <w:shd w:val="clear" w:color="auto" w:fill="D9E2F3"/>
            <w:vAlign w:val="center"/>
          </w:tcPr>
          <w:p w14:paraId="4D59DA18"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643EB3" w:rsidRDefault="006B0ABF" w:rsidP="004B78D9">
            <w:pPr>
              <w:rPr>
                <w:rFonts w:ascii="GHEA Grapalat" w:eastAsia="GHEA Grapalat" w:hAnsi="GHEA Grapalat" w:cs="GHEA Grapalat"/>
                <w:sz w:val="20"/>
                <w:szCs w:val="20"/>
              </w:rPr>
            </w:pPr>
          </w:p>
        </w:tc>
      </w:tr>
      <w:tr w:rsidR="00643EB3" w:rsidRPr="00643EB3" w14:paraId="3ED2D27A" w14:textId="77777777" w:rsidTr="00295B67">
        <w:tc>
          <w:tcPr>
            <w:tcW w:w="6835" w:type="dxa"/>
            <w:shd w:val="clear" w:color="auto" w:fill="D9E2F3"/>
            <w:vAlign w:val="center"/>
          </w:tcPr>
          <w:p w14:paraId="61528E5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643EB3" w:rsidRDefault="006B0ABF" w:rsidP="004B78D9">
            <w:pPr>
              <w:rPr>
                <w:rFonts w:ascii="GHEA Grapalat" w:eastAsia="GHEA Grapalat" w:hAnsi="GHEA Grapalat" w:cs="GHEA Grapalat"/>
                <w:sz w:val="20"/>
                <w:szCs w:val="20"/>
              </w:rPr>
            </w:pPr>
          </w:p>
        </w:tc>
      </w:tr>
      <w:tr w:rsidR="00743F10" w:rsidRPr="00643EB3" w14:paraId="759FFE21" w14:textId="77777777" w:rsidTr="00295B67">
        <w:tc>
          <w:tcPr>
            <w:tcW w:w="6835" w:type="dxa"/>
            <w:shd w:val="clear" w:color="auto" w:fill="D9E2F3"/>
            <w:vAlign w:val="center"/>
          </w:tcPr>
          <w:p w14:paraId="38E1578E"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643EB3" w:rsidRDefault="006B0ABF" w:rsidP="004B78D9">
            <w:pPr>
              <w:rPr>
                <w:rFonts w:ascii="GHEA Grapalat" w:eastAsia="GHEA Grapalat" w:hAnsi="GHEA Grapalat" w:cs="GHEA Grapalat"/>
                <w:sz w:val="20"/>
                <w:szCs w:val="20"/>
              </w:rPr>
            </w:pPr>
          </w:p>
        </w:tc>
      </w:tr>
    </w:tbl>
    <w:p w14:paraId="15E538A5" w14:textId="77777777" w:rsidR="006B0ABF" w:rsidRPr="00643EB3" w:rsidRDefault="006B0ABF" w:rsidP="006B0ABF">
      <w:pPr>
        <w:rPr>
          <w:rFonts w:ascii="GHEA Grapalat" w:eastAsia="GHEA Grapalat" w:hAnsi="GHEA Grapalat" w:cs="GHEA Grapalat"/>
          <w:sz w:val="20"/>
          <w:szCs w:val="20"/>
        </w:rPr>
      </w:pPr>
    </w:p>
    <w:p w14:paraId="15BAC0C6" w14:textId="77777777" w:rsidR="006B0ABF" w:rsidRPr="00643EB3"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643EB3">
        <w:rPr>
          <w:rFonts w:ascii="GHEA Grapalat" w:eastAsia="GHEA Grapalat" w:hAnsi="GHEA Grapalat" w:cs="GHEA Grapalat"/>
          <w:b/>
          <w:sz w:val="20"/>
          <w:szCs w:val="20"/>
        </w:rPr>
        <w:t>Բաժնետոմսերի</w:t>
      </w:r>
      <w:r w:rsidRPr="00643EB3">
        <w:rPr>
          <w:rFonts w:ascii="GHEA Grapalat" w:eastAsia="GHEA Grapalat" w:hAnsi="GHEA Grapalat" w:cs="GHEA Grapalat"/>
          <w:sz w:val="20"/>
          <w:szCs w:val="20"/>
        </w:rPr>
        <w:t xml:space="preserve"> </w:t>
      </w:r>
      <w:r w:rsidRPr="00643EB3">
        <w:rPr>
          <w:rFonts w:ascii="GHEA Grapalat" w:eastAsia="GHEA Grapalat" w:hAnsi="GHEA Grapalat" w:cs="GHEA Grapalat"/>
          <w:b/>
          <w:sz w:val="20"/>
          <w:szCs w:val="20"/>
        </w:rPr>
        <w:t>ցուցակման տվյալները</w:t>
      </w:r>
    </w:p>
    <w:p w14:paraId="38823390"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43EB3" w:rsidRPr="00643EB3" w14:paraId="53295F53" w14:textId="77777777" w:rsidTr="00295B67">
        <w:tc>
          <w:tcPr>
            <w:tcW w:w="6835" w:type="dxa"/>
            <w:shd w:val="clear" w:color="auto" w:fill="D9E2F3"/>
            <w:vAlign w:val="center"/>
          </w:tcPr>
          <w:p w14:paraId="7600E7A9"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643EB3" w:rsidRDefault="006B0ABF" w:rsidP="004B78D9">
            <w:pPr>
              <w:rPr>
                <w:rFonts w:ascii="GHEA Grapalat" w:eastAsia="GHEA Grapalat" w:hAnsi="GHEA Grapalat" w:cs="GHEA Grapalat"/>
                <w:sz w:val="20"/>
                <w:szCs w:val="20"/>
              </w:rPr>
            </w:pPr>
          </w:p>
        </w:tc>
      </w:tr>
      <w:tr w:rsidR="00643EB3" w:rsidRPr="00643EB3" w14:paraId="767B236E" w14:textId="77777777" w:rsidTr="00295B67">
        <w:tc>
          <w:tcPr>
            <w:tcW w:w="6835" w:type="dxa"/>
            <w:shd w:val="clear" w:color="auto" w:fill="D9E2F3"/>
            <w:vAlign w:val="center"/>
          </w:tcPr>
          <w:p w14:paraId="753AD89A"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643EB3" w:rsidRDefault="006B0ABF" w:rsidP="004B78D9">
            <w:pPr>
              <w:rPr>
                <w:rFonts w:ascii="GHEA Grapalat" w:eastAsia="GHEA Grapalat" w:hAnsi="GHEA Grapalat" w:cs="GHEA Grapalat"/>
                <w:sz w:val="20"/>
                <w:szCs w:val="20"/>
              </w:rPr>
            </w:pPr>
          </w:p>
        </w:tc>
      </w:tr>
    </w:tbl>
    <w:p w14:paraId="6D0B1BEF"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43EB3" w:rsidRPr="00643EB3" w14:paraId="4ADC3653" w14:textId="77777777" w:rsidTr="00295B67">
        <w:tc>
          <w:tcPr>
            <w:tcW w:w="6835" w:type="dxa"/>
            <w:shd w:val="clear" w:color="auto" w:fill="D9E2F3"/>
            <w:vAlign w:val="center"/>
          </w:tcPr>
          <w:p w14:paraId="5E3B8C18"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Անվանումը</w:t>
            </w:r>
          </w:p>
        </w:tc>
        <w:tc>
          <w:tcPr>
            <w:tcW w:w="3420" w:type="dxa"/>
            <w:vAlign w:val="center"/>
          </w:tcPr>
          <w:p w14:paraId="2D7A60B1" w14:textId="77777777" w:rsidR="006B0ABF" w:rsidRPr="00643EB3" w:rsidRDefault="006B0ABF" w:rsidP="004B78D9">
            <w:pPr>
              <w:rPr>
                <w:rFonts w:ascii="GHEA Grapalat" w:eastAsia="GHEA Grapalat" w:hAnsi="GHEA Grapalat" w:cs="GHEA Grapalat"/>
                <w:sz w:val="20"/>
                <w:szCs w:val="20"/>
              </w:rPr>
            </w:pPr>
          </w:p>
        </w:tc>
      </w:tr>
      <w:tr w:rsidR="00643EB3" w:rsidRPr="00643EB3" w14:paraId="3C3591E4" w14:textId="77777777" w:rsidTr="00295B67">
        <w:tc>
          <w:tcPr>
            <w:tcW w:w="6835" w:type="dxa"/>
            <w:shd w:val="clear" w:color="auto" w:fill="D9E2F3"/>
            <w:vAlign w:val="center"/>
          </w:tcPr>
          <w:p w14:paraId="7D1CE7B0"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643EB3" w:rsidRDefault="006B0ABF" w:rsidP="004B78D9">
            <w:pPr>
              <w:rPr>
                <w:rFonts w:ascii="GHEA Grapalat" w:eastAsia="GHEA Grapalat" w:hAnsi="GHEA Grapalat" w:cs="GHEA Grapalat"/>
                <w:sz w:val="20"/>
                <w:szCs w:val="20"/>
              </w:rPr>
            </w:pPr>
          </w:p>
        </w:tc>
      </w:tr>
      <w:tr w:rsidR="00643EB3" w:rsidRPr="00643EB3" w14:paraId="7D20D801" w14:textId="77777777" w:rsidTr="00295B67">
        <w:tc>
          <w:tcPr>
            <w:tcW w:w="6835" w:type="dxa"/>
            <w:shd w:val="clear" w:color="auto" w:fill="D9E2F3"/>
            <w:vAlign w:val="center"/>
          </w:tcPr>
          <w:p w14:paraId="6E2AB27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643EB3" w:rsidRDefault="006B0ABF" w:rsidP="004B78D9">
            <w:pPr>
              <w:rPr>
                <w:rFonts w:ascii="GHEA Grapalat" w:eastAsia="GHEA Grapalat" w:hAnsi="GHEA Grapalat" w:cs="GHEA Grapalat"/>
                <w:sz w:val="20"/>
                <w:szCs w:val="20"/>
              </w:rPr>
            </w:pPr>
          </w:p>
        </w:tc>
      </w:tr>
      <w:tr w:rsidR="00643EB3" w:rsidRPr="00643EB3" w14:paraId="70907E52" w14:textId="77777777" w:rsidTr="00295B67">
        <w:tc>
          <w:tcPr>
            <w:tcW w:w="6835" w:type="dxa"/>
            <w:shd w:val="clear" w:color="auto" w:fill="D9E2F3"/>
            <w:vAlign w:val="center"/>
          </w:tcPr>
          <w:p w14:paraId="700B9E1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643EB3" w:rsidRDefault="006B0ABF" w:rsidP="004B78D9">
            <w:pPr>
              <w:rPr>
                <w:rFonts w:ascii="GHEA Grapalat" w:eastAsia="GHEA Grapalat" w:hAnsi="GHEA Grapalat" w:cs="GHEA Grapalat"/>
                <w:sz w:val="20"/>
                <w:szCs w:val="20"/>
              </w:rPr>
            </w:pPr>
          </w:p>
        </w:tc>
      </w:tr>
      <w:tr w:rsidR="00643EB3" w:rsidRPr="00643EB3" w14:paraId="0FA5D374" w14:textId="77777777" w:rsidTr="00295B67">
        <w:tc>
          <w:tcPr>
            <w:tcW w:w="6835" w:type="dxa"/>
            <w:shd w:val="clear" w:color="auto" w:fill="D9E2F3"/>
            <w:vAlign w:val="center"/>
          </w:tcPr>
          <w:p w14:paraId="724B04F9"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643EB3" w:rsidRDefault="006B0ABF" w:rsidP="004B78D9">
            <w:pPr>
              <w:rPr>
                <w:rFonts w:ascii="GHEA Grapalat" w:eastAsia="GHEA Grapalat" w:hAnsi="GHEA Grapalat" w:cs="GHEA Grapalat"/>
                <w:sz w:val="20"/>
                <w:szCs w:val="20"/>
              </w:rPr>
            </w:pPr>
          </w:p>
        </w:tc>
      </w:tr>
      <w:tr w:rsidR="00643EB3" w:rsidRPr="00643EB3" w14:paraId="19D0301D" w14:textId="77777777" w:rsidTr="00295B67">
        <w:tc>
          <w:tcPr>
            <w:tcW w:w="6835" w:type="dxa"/>
            <w:shd w:val="clear" w:color="auto" w:fill="D9E2F3"/>
            <w:vAlign w:val="center"/>
          </w:tcPr>
          <w:p w14:paraId="67ADCD9F"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643EB3" w:rsidRDefault="006B0ABF" w:rsidP="004B78D9">
            <w:pPr>
              <w:rPr>
                <w:rFonts w:ascii="GHEA Grapalat" w:eastAsia="GHEA Grapalat" w:hAnsi="GHEA Grapalat" w:cs="GHEA Grapalat"/>
                <w:sz w:val="20"/>
                <w:szCs w:val="20"/>
              </w:rPr>
            </w:pPr>
          </w:p>
        </w:tc>
      </w:tr>
      <w:tr w:rsidR="00643EB3" w:rsidRPr="00643EB3" w14:paraId="73C8EF0A" w14:textId="77777777" w:rsidTr="00295B67">
        <w:tc>
          <w:tcPr>
            <w:tcW w:w="6835" w:type="dxa"/>
            <w:shd w:val="clear" w:color="auto" w:fill="D9E2F3"/>
            <w:vAlign w:val="center"/>
          </w:tcPr>
          <w:p w14:paraId="62D278B6"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643EB3" w:rsidRDefault="006B0ABF" w:rsidP="004B78D9">
            <w:pPr>
              <w:rPr>
                <w:rFonts w:ascii="GHEA Grapalat" w:eastAsia="GHEA Grapalat" w:hAnsi="GHEA Grapalat" w:cs="GHEA Grapalat"/>
                <w:sz w:val="20"/>
                <w:szCs w:val="20"/>
              </w:rPr>
            </w:pPr>
          </w:p>
        </w:tc>
      </w:tr>
    </w:tbl>
    <w:p w14:paraId="7E8736BC"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643EB3">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01246D9E" w14:textId="77777777" w:rsidTr="00295B67">
        <w:tc>
          <w:tcPr>
            <w:tcW w:w="6385" w:type="dxa"/>
            <w:shd w:val="clear" w:color="auto" w:fill="D9E2F3"/>
            <w:vAlign w:val="center"/>
          </w:tcPr>
          <w:p w14:paraId="244BBDEA"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643EB3" w:rsidRDefault="006B0ABF" w:rsidP="004B78D9">
            <w:pPr>
              <w:rPr>
                <w:rFonts w:ascii="GHEA Grapalat" w:eastAsia="GHEA Grapalat" w:hAnsi="GHEA Grapalat" w:cs="GHEA Grapalat"/>
                <w:sz w:val="20"/>
                <w:szCs w:val="20"/>
              </w:rPr>
            </w:pPr>
          </w:p>
        </w:tc>
      </w:tr>
      <w:tr w:rsidR="00743F10" w:rsidRPr="00643EB3" w14:paraId="04C4A3DE" w14:textId="77777777" w:rsidTr="00295B67">
        <w:tc>
          <w:tcPr>
            <w:tcW w:w="6385" w:type="dxa"/>
            <w:shd w:val="clear" w:color="auto" w:fill="D9E2F3"/>
            <w:vAlign w:val="center"/>
          </w:tcPr>
          <w:p w14:paraId="6D8DF7EC"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643EB3" w:rsidRDefault="006B0ABF" w:rsidP="004B78D9">
            <w:pPr>
              <w:rPr>
                <w:rFonts w:ascii="GHEA Grapalat" w:eastAsia="GHEA Grapalat" w:hAnsi="GHEA Grapalat" w:cs="GHEA Grapalat"/>
                <w:sz w:val="20"/>
                <w:szCs w:val="20"/>
              </w:rPr>
            </w:pPr>
            <w:r w:rsidRPr="00643EB3">
              <w:rPr>
                <w:rFonts w:ascii="MS Gothic" w:eastAsia="MS Gothic" w:hAnsi="MS Gothic" w:cs="GHEA Grapalat" w:hint="eastAsia"/>
                <w:sz w:val="20"/>
                <w:szCs w:val="20"/>
              </w:rPr>
              <w:t>☐</w:t>
            </w:r>
            <w:r w:rsidRPr="00643EB3">
              <w:rPr>
                <w:rFonts w:ascii="GHEA Grapalat" w:eastAsia="GHEA Grapalat" w:hAnsi="GHEA Grapalat" w:cs="GHEA Grapalat"/>
                <w:sz w:val="20"/>
                <w:szCs w:val="20"/>
              </w:rPr>
              <w:tab/>
              <w:t>Ուղղակի մասնակցություն</w:t>
            </w:r>
          </w:p>
          <w:p w14:paraId="46C16821" w14:textId="77777777" w:rsidR="006B0ABF" w:rsidRPr="00643EB3" w:rsidRDefault="006B0ABF" w:rsidP="004B78D9">
            <w:pPr>
              <w:rPr>
                <w:rFonts w:ascii="GHEA Grapalat" w:eastAsia="GHEA Grapalat" w:hAnsi="GHEA Grapalat" w:cs="GHEA Grapalat"/>
                <w:sz w:val="20"/>
                <w:szCs w:val="20"/>
              </w:rPr>
            </w:pPr>
            <w:r w:rsidRPr="00643EB3">
              <w:rPr>
                <w:rFonts w:ascii="MS Gothic" w:eastAsia="MS Gothic" w:hAnsi="MS Gothic" w:cs="GHEA Grapalat" w:hint="eastAsia"/>
                <w:sz w:val="20"/>
                <w:szCs w:val="20"/>
              </w:rPr>
              <w:t>☐</w:t>
            </w:r>
            <w:r w:rsidRPr="00643EB3">
              <w:rPr>
                <w:rFonts w:ascii="GHEA Grapalat" w:eastAsia="GHEA Grapalat" w:hAnsi="GHEA Grapalat" w:cs="GHEA Grapalat"/>
                <w:sz w:val="20"/>
                <w:szCs w:val="20"/>
              </w:rPr>
              <w:tab/>
              <w:t>Անուղղակի մասնակցություն</w:t>
            </w:r>
          </w:p>
        </w:tc>
      </w:tr>
    </w:tbl>
    <w:p w14:paraId="06CF2204" w14:textId="77777777" w:rsidR="006B0ABF" w:rsidRPr="00643EB3"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643EB3"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43EB3">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7B9E5900" w14:textId="77777777" w:rsidTr="00295B67">
        <w:tc>
          <w:tcPr>
            <w:tcW w:w="6385" w:type="dxa"/>
            <w:shd w:val="clear" w:color="auto" w:fill="D9E2F3"/>
            <w:vAlign w:val="center"/>
          </w:tcPr>
          <w:p w14:paraId="6B3F53B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643EB3" w:rsidRDefault="006B0ABF" w:rsidP="004B78D9">
            <w:pPr>
              <w:rPr>
                <w:rFonts w:ascii="GHEA Grapalat" w:eastAsia="GHEA Grapalat" w:hAnsi="GHEA Grapalat" w:cs="GHEA Grapalat"/>
                <w:sz w:val="20"/>
                <w:szCs w:val="20"/>
              </w:rPr>
            </w:pPr>
          </w:p>
        </w:tc>
      </w:tr>
      <w:tr w:rsidR="00643EB3" w:rsidRPr="00643EB3" w14:paraId="0F029AB2" w14:textId="77777777" w:rsidTr="00295B67">
        <w:tc>
          <w:tcPr>
            <w:tcW w:w="6385" w:type="dxa"/>
            <w:shd w:val="clear" w:color="auto" w:fill="D9E2F3"/>
            <w:vAlign w:val="center"/>
          </w:tcPr>
          <w:p w14:paraId="04C9476B"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643EB3" w:rsidRDefault="006B0ABF" w:rsidP="004B78D9">
            <w:pPr>
              <w:rPr>
                <w:rFonts w:ascii="GHEA Grapalat" w:eastAsia="GHEA Grapalat" w:hAnsi="GHEA Grapalat" w:cs="GHEA Grapalat"/>
                <w:sz w:val="20"/>
                <w:szCs w:val="20"/>
              </w:rPr>
            </w:pPr>
          </w:p>
        </w:tc>
      </w:tr>
      <w:tr w:rsidR="00643EB3" w:rsidRPr="00643EB3" w14:paraId="40CAC6BB" w14:textId="77777777" w:rsidTr="00295B67">
        <w:tc>
          <w:tcPr>
            <w:tcW w:w="6385" w:type="dxa"/>
            <w:shd w:val="clear" w:color="auto" w:fill="D9E2F3"/>
            <w:vAlign w:val="center"/>
          </w:tcPr>
          <w:p w14:paraId="71F54A32"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643EB3" w:rsidRDefault="006B0ABF" w:rsidP="004B78D9">
            <w:pPr>
              <w:rPr>
                <w:rFonts w:ascii="GHEA Grapalat" w:eastAsia="GHEA Grapalat" w:hAnsi="GHEA Grapalat" w:cs="GHEA Grapalat"/>
                <w:sz w:val="20"/>
                <w:szCs w:val="20"/>
              </w:rPr>
            </w:pPr>
          </w:p>
        </w:tc>
      </w:tr>
      <w:tr w:rsidR="00643EB3" w:rsidRPr="00643EB3" w14:paraId="05A1BD65" w14:textId="77777777" w:rsidTr="00295B67">
        <w:tc>
          <w:tcPr>
            <w:tcW w:w="6385" w:type="dxa"/>
            <w:shd w:val="clear" w:color="auto" w:fill="D9E2F3"/>
            <w:vAlign w:val="center"/>
          </w:tcPr>
          <w:p w14:paraId="3E36C0CF"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Ուղղակի մասնակցություն</w:t>
            </w:r>
          </w:p>
          <w:p w14:paraId="03EBBC41"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Անուղղակի մասնակցություն</w:t>
            </w:r>
          </w:p>
        </w:tc>
      </w:tr>
    </w:tbl>
    <w:p w14:paraId="28EB6C83"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3D574CF4" w14:textId="77777777" w:rsidTr="00295B67">
        <w:tc>
          <w:tcPr>
            <w:tcW w:w="6385" w:type="dxa"/>
            <w:shd w:val="clear" w:color="auto" w:fill="D9E2F3"/>
            <w:vAlign w:val="center"/>
          </w:tcPr>
          <w:p w14:paraId="6AAEA67E"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643EB3" w:rsidRDefault="006B0ABF" w:rsidP="004B78D9">
            <w:pPr>
              <w:rPr>
                <w:rFonts w:ascii="GHEA Grapalat" w:eastAsia="GHEA Grapalat" w:hAnsi="GHEA Grapalat" w:cs="GHEA Grapalat"/>
                <w:sz w:val="20"/>
                <w:szCs w:val="20"/>
              </w:rPr>
            </w:pPr>
          </w:p>
        </w:tc>
      </w:tr>
      <w:tr w:rsidR="00643EB3" w:rsidRPr="00643EB3" w14:paraId="204D7CFD" w14:textId="77777777" w:rsidTr="00295B67">
        <w:tc>
          <w:tcPr>
            <w:tcW w:w="6385" w:type="dxa"/>
            <w:shd w:val="clear" w:color="auto" w:fill="D9E2F3"/>
            <w:vAlign w:val="center"/>
          </w:tcPr>
          <w:p w14:paraId="592FF2EC"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643EB3" w:rsidRDefault="006B0ABF" w:rsidP="004B78D9">
            <w:pPr>
              <w:rPr>
                <w:rFonts w:ascii="GHEA Grapalat" w:eastAsia="GHEA Grapalat" w:hAnsi="GHEA Grapalat" w:cs="GHEA Grapalat"/>
                <w:sz w:val="20"/>
                <w:szCs w:val="20"/>
              </w:rPr>
            </w:pPr>
          </w:p>
        </w:tc>
      </w:tr>
      <w:tr w:rsidR="00643EB3" w:rsidRPr="00643EB3" w14:paraId="05EC124C" w14:textId="77777777" w:rsidTr="00295B67">
        <w:tc>
          <w:tcPr>
            <w:tcW w:w="6385" w:type="dxa"/>
            <w:shd w:val="clear" w:color="auto" w:fill="D9E2F3"/>
            <w:vAlign w:val="center"/>
          </w:tcPr>
          <w:p w14:paraId="57C0AF14"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643EB3" w:rsidRDefault="006B0ABF" w:rsidP="004B78D9">
            <w:pPr>
              <w:rPr>
                <w:rFonts w:ascii="GHEA Grapalat" w:eastAsia="GHEA Grapalat" w:hAnsi="GHEA Grapalat" w:cs="GHEA Grapalat"/>
                <w:sz w:val="20"/>
                <w:szCs w:val="20"/>
              </w:rPr>
            </w:pPr>
          </w:p>
        </w:tc>
      </w:tr>
      <w:tr w:rsidR="00743F10" w:rsidRPr="00643EB3" w14:paraId="35DC0EA7" w14:textId="77777777" w:rsidTr="00295B67">
        <w:tc>
          <w:tcPr>
            <w:tcW w:w="6385" w:type="dxa"/>
            <w:shd w:val="clear" w:color="auto" w:fill="D9E2F3"/>
            <w:vAlign w:val="center"/>
          </w:tcPr>
          <w:p w14:paraId="4C86B1F2"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Ուղղակի մասնակցություն</w:t>
            </w:r>
          </w:p>
          <w:p w14:paraId="59C3568C"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Անուղղակի մասնակցություն</w:t>
            </w:r>
          </w:p>
        </w:tc>
      </w:tr>
    </w:tbl>
    <w:p w14:paraId="562AF5AF" w14:textId="77777777" w:rsidR="006B0ABF" w:rsidRPr="00643EB3" w:rsidRDefault="006B0ABF" w:rsidP="006B0ABF">
      <w:pPr>
        <w:rPr>
          <w:rFonts w:ascii="GHEA Grapalat" w:eastAsia="GHEA Grapalat" w:hAnsi="GHEA Grapalat" w:cs="GHEA Grapalat"/>
          <w:b/>
          <w:sz w:val="20"/>
          <w:szCs w:val="20"/>
        </w:rPr>
      </w:pPr>
    </w:p>
    <w:p w14:paraId="49200C52" w14:textId="77777777" w:rsidR="006B0ABF" w:rsidRPr="00643EB3"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43EB3">
        <w:rPr>
          <w:rFonts w:ascii="GHEA Grapalat" w:eastAsia="GHEA Grapalat" w:hAnsi="GHEA Grapalat" w:cs="GHEA Grapalat"/>
          <w:b/>
          <w:sz w:val="20"/>
          <w:szCs w:val="20"/>
        </w:rPr>
        <w:t>Իրական շահառուի տվյալները</w:t>
      </w:r>
    </w:p>
    <w:p w14:paraId="6D858625"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2223A342" w14:textId="77777777" w:rsidTr="00295B67">
        <w:tc>
          <w:tcPr>
            <w:tcW w:w="6385" w:type="dxa"/>
            <w:shd w:val="clear" w:color="auto" w:fill="D9E2F3"/>
            <w:vAlign w:val="center"/>
          </w:tcPr>
          <w:p w14:paraId="367829E9"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Անունը</w:t>
            </w:r>
          </w:p>
        </w:tc>
        <w:tc>
          <w:tcPr>
            <w:tcW w:w="3870" w:type="dxa"/>
            <w:vAlign w:val="center"/>
          </w:tcPr>
          <w:p w14:paraId="3AEC9BD9" w14:textId="77777777" w:rsidR="006B0ABF" w:rsidRPr="00643EB3" w:rsidRDefault="006B0ABF" w:rsidP="004B78D9">
            <w:pPr>
              <w:rPr>
                <w:rFonts w:ascii="GHEA Grapalat" w:eastAsia="GHEA Grapalat" w:hAnsi="GHEA Grapalat" w:cs="GHEA Grapalat"/>
                <w:sz w:val="20"/>
                <w:szCs w:val="20"/>
              </w:rPr>
            </w:pPr>
          </w:p>
        </w:tc>
      </w:tr>
      <w:tr w:rsidR="00643EB3" w:rsidRPr="00643EB3" w14:paraId="4AE273C6" w14:textId="77777777" w:rsidTr="00295B67">
        <w:tc>
          <w:tcPr>
            <w:tcW w:w="6385" w:type="dxa"/>
            <w:shd w:val="clear" w:color="auto" w:fill="D9E2F3"/>
            <w:vAlign w:val="center"/>
          </w:tcPr>
          <w:p w14:paraId="4C3AE322"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Ազգանունը</w:t>
            </w:r>
          </w:p>
        </w:tc>
        <w:tc>
          <w:tcPr>
            <w:tcW w:w="3870" w:type="dxa"/>
            <w:vAlign w:val="center"/>
          </w:tcPr>
          <w:p w14:paraId="0A28661F" w14:textId="77777777" w:rsidR="006B0ABF" w:rsidRPr="00643EB3" w:rsidRDefault="006B0ABF" w:rsidP="004B78D9">
            <w:pPr>
              <w:rPr>
                <w:rFonts w:ascii="GHEA Grapalat" w:eastAsia="GHEA Grapalat" w:hAnsi="GHEA Grapalat" w:cs="GHEA Grapalat"/>
                <w:sz w:val="20"/>
                <w:szCs w:val="20"/>
              </w:rPr>
            </w:pPr>
          </w:p>
        </w:tc>
      </w:tr>
      <w:tr w:rsidR="00643EB3" w:rsidRPr="00643EB3" w14:paraId="748268A5" w14:textId="77777777" w:rsidTr="00295B67">
        <w:tc>
          <w:tcPr>
            <w:tcW w:w="6385" w:type="dxa"/>
            <w:shd w:val="clear" w:color="auto" w:fill="D9E2F3"/>
            <w:vAlign w:val="center"/>
          </w:tcPr>
          <w:p w14:paraId="6C805BD4"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643EB3" w:rsidRDefault="006B0ABF" w:rsidP="004B78D9">
            <w:pPr>
              <w:rPr>
                <w:rFonts w:ascii="GHEA Grapalat" w:eastAsia="GHEA Grapalat" w:hAnsi="GHEA Grapalat" w:cs="GHEA Grapalat"/>
                <w:sz w:val="20"/>
                <w:szCs w:val="20"/>
              </w:rPr>
            </w:pPr>
          </w:p>
        </w:tc>
      </w:tr>
      <w:tr w:rsidR="00643EB3" w:rsidRPr="00643EB3" w14:paraId="17064B86" w14:textId="77777777" w:rsidTr="00295B67">
        <w:tc>
          <w:tcPr>
            <w:tcW w:w="6385" w:type="dxa"/>
            <w:shd w:val="clear" w:color="auto" w:fill="D9E2F3"/>
            <w:vAlign w:val="center"/>
          </w:tcPr>
          <w:p w14:paraId="49F57C13"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643EB3" w:rsidRDefault="006B0ABF" w:rsidP="004B78D9">
            <w:pPr>
              <w:rPr>
                <w:rFonts w:ascii="GHEA Grapalat" w:eastAsia="GHEA Grapalat" w:hAnsi="GHEA Grapalat" w:cs="GHEA Grapalat"/>
                <w:sz w:val="20"/>
                <w:szCs w:val="20"/>
              </w:rPr>
            </w:pPr>
          </w:p>
        </w:tc>
      </w:tr>
      <w:tr w:rsidR="00643EB3" w:rsidRPr="00643EB3" w14:paraId="20452094" w14:textId="77777777" w:rsidTr="00295B67">
        <w:tc>
          <w:tcPr>
            <w:tcW w:w="6385" w:type="dxa"/>
            <w:shd w:val="clear" w:color="auto" w:fill="D9E2F3"/>
            <w:vAlign w:val="center"/>
          </w:tcPr>
          <w:p w14:paraId="678C21AE"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643EB3" w:rsidRDefault="006B0ABF" w:rsidP="004B78D9">
            <w:pPr>
              <w:rPr>
                <w:rFonts w:ascii="GHEA Grapalat" w:eastAsia="GHEA Grapalat" w:hAnsi="GHEA Grapalat" w:cs="GHEA Grapalat"/>
                <w:sz w:val="20"/>
                <w:szCs w:val="20"/>
              </w:rPr>
            </w:pPr>
          </w:p>
        </w:tc>
      </w:tr>
      <w:tr w:rsidR="00643EB3" w:rsidRPr="00643EB3" w14:paraId="31D879EB" w14:textId="77777777" w:rsidTr="00295B67">
        <w:tc>
          <w:tcPr>
            <w:tcW w:w="6385" w:type="dxa"/>
            <w:shd w:val="clear" w:color="auto" w:fill="D9E2F3"/>
            <w:vAlign w:val="center"/>
          </w:tcPr>
          <w:p w14:paraId="16FF872A"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643EB3" w:rsidRDefault="006B0ABF" w:rsidP="004B78D9">
            <w:pPr>
              <w:rPr>
                <w:rFonts w:ascii="GHEA Grapalat" w:eastAsia="GHEA Grapalat" w:hAnsi="GHEA Grapalat" w:cs="GHEA Grapalat"/>
                <w:sz w:val="20"/>
                <w:szCs w:val="20"/>
              </w:rPr>
            </w:pPr>
          </w:p>
        </w:tc>
      </w:tr>
    </w:tbl>
    <w:p w14:paraId="58C9F1D4"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0C665381" w14:textId="77777777" w:rsidTr="00295B67">
        <w:tc>
          <w:tcPr>
            <w:tcW w:w="6385" w:type="dxa"/>
            <w:shd w:val="clear" w:color="auto" w:fill="D9E2F3"/>
            <w:vAlign w:val="center"/>
          </w:tcPr>
          <w:p w14:paraId="564F3A77"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643EB3" w:rsidRDefault="006B0ABF" w:rsidP="004B78D9">
            <w:pPr>
              <w:rPr>
                <w:rFonts w:ascii="GHEA Grapalat" w:eastAsia="GHEA Grapalat" w:hAnsi="GHEA Grapalat" w:cs="GHEA Grapalat"/>
                <w:sz w:val="20"/>
                <w:szCs w:val="20"/>
              </w:rPr>
            </w:pPr>
          </w:p>
        </w:tc>
      </w:tr>
      <w:tr w:rsidR="00643EB3" w:rsidRPr="00643EB3" w14:paraId="789B5981" w14:textId="77777777" w:rsidTr="00295B67">
        <w:tc>
          <w:tcPr>
            <w:tcW w:w="6385" w:type="dxa"/>
            <w:shd w:val="clear" w:color="auto" w:fill="D9E2F3"/>
            <w:vAlign w:val="center"/>
          </w:tcPr>
          <w:p w14:paraId="4C9E466B"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643EB3" w:rsidRDefault="006B0ABF" w:rsidP="004B78D9">
            <w:pPr>
              <w:rPr>
                <w:rFonts w:ascii="GHEA Grapalat" w:eastAsia="GHEA Grapalat" w:hAnsi="GHEA Grapalat" w:cs="GHEA Grapalat"/>
                <w:sz w:val="20"/>
                <w:szCs w:val="20"/>
              </w:rPr>
            </w:pPr>
          </w:p>
        </w:tc>
      </w:tr>
      <w:tr w:rsidR="00643EB3" w:rsidRPr="00643EB3" w14:paraId="44057591" w14:textId="77777777" w:rsidTr="00295B67">
        <w:tc>
          <w:tcPr>
            <w:tcW w:w="6385" w:type="dxa"/>
            <w:shd w:val="clear" w:color="auto" w:fill="D9E2F3"/>
            <w:vAlign w:val="center"/>
          </w:tcPr>
          <w:p w14:paraId="7AC59ED3"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643EB3" w:rsidRDefault="006B0ABF" w:rsidP="004B78D9">
            <w:pPr>
              <w:rPr>
                <w:rFonts w:ascii="GHEA Grapalat" w:eastAsia="GHEA Grapalat" w:hAnsi="GHEA Grapalat" w:cs="GHEA Grapalat"/>
                <w:sz w:val="20"/>
                <w:szCs w:val="20"/>
              </w:rPr>
            </w:pPr>
          </w:p>
        </w:tc>
      </w:tr>
      <w:tr w:rsidR="00643EB3" w:rsidRPr="00643EB3" w14:paraId="35CED659" w14:textId="77777777" w:rsidTr="00295B67">
        <w:tc>
          <w:tcPr>
            <w:tcW w:w="6385" w:type="dxa"/>
            <w:shd w:val="clear" w:color="auto" w:fill="D9E2F3"/>
            <w:vAlign w:val="center"/>
          </w:tcPr>
          <w:p w14:paraId="207C2148"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643EB3" w:rsidRDefault="006B0ABF" w:rsidP="004B78D9">
            <w:pPr>
              <w:rPr>
                <w:rFonts w:ascii="GHEA Grapalat" w:eastAsia="GHEA Grapalat" w:hAnsi="GHEA Grapalat" w:cs="GHEA Grapalat"/>
                <w:sz w:val="20"/>
                <w:szCs w:val="20"/>
              </w:rPr>
            </w:pPr>
          </w:p>
        </w:tc>
      </w:tr>
      <w:tr w:rsidR="00643EB3" w:rsidRPr="00643EB3" w14:paraId="1A77D886" w14:textId="77777777" w:rsidTr="00295B67">
        <w:tc>
          <w:tcPr>
            <w:tcW w:w="6385" w:type="dxa"/>
            <w:shd w:val="clear" w:color="auto" w:fill="D9E2F3"/>
            <w:vAlign w:val="center"/>
          </w:tcPr>
          <w:p w14:paraId="5B01F703"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643EB3" w:rsidRDefault="006B0ABF" w:rsidP="004B78D9">
            <w:pPr>
              <w:rPr>
                <w:rFonts w:ascii="GHEA Grapalat" w:eastAsia="GHEA Grapalat" w:hAnsi="GHEA Grapalat" w:cs="GHEA Grapalat"/>
                <w:sz w:val="20"/>
                <w:szCs w:val="20"/>
              </w:rPr>
            </w:pPr>
          </w:p>
        </w:tc>
      </w:tr>
    </w:tbl>
    <w:p w14:paraId="02BA3A77"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2C4003FA" w14:textId="77777777" w:rsidTr="00295B67">
        <w:tc>
          <w:tcPr>
            <w:tcW w:w="6385" w:type="dxa"/>
            <w:shd w:val="clear" w:color="auto" w:fill="D9E2F3"/>
            <w:vAlign w:val="center"/>
          </w:tcPr>
          <w:p w14:paraId="3D619A08"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643EB3" w:rsidRDefault="006B0ABF" w:rsidP="004B78D9">
            <w:pPr>
              <w:rPr>
                <w:rFonts w:ascii="GHEA Grapalat" w:eastAsia="GHEA Grapalat" w:hAnsi="GHEA Grapalat" w:cs="GHEA Grapalat"/>
                <w:sz w:val="20"/>
                <w:szCs w:val="20"/>
              </w:rPr>
            </w:pPr>
          </w:p>
        </w:tc>
      </w:tr>
      <w:tr w:rsidR="00643EB3" w:rsidRPr="00643EB3" w14:paraId="6346EEA9" w14:textId="77777777" w:rsidTr="00295B67">
        <w:tc>
          <w:tcPr>
            <w:tcW w:w="6385" w:type="dxa"/>
            <w:shd w:val="clear" w:color="auto" w:fill="D9E2F3"/>
            <w:vAlign w:val="center"/>
          </w:tcPr>
          <w:p w14:paraId="2EE54F9C"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Համայնքը</w:t>
            </w:r>
          </w:p>
        </w:tc>
        <w:tc>
          <w:tcPr>
            <w:tcW w:w="3870" w:type="dxa"/>
            <w:vAlign w:val="center"/>
          </w:tcPr>
          <w:p w14:paraId="2E2BD995" w14:textId="77777777" w:rsidR="006B0ABF" w:rsidRPr="00643EB3" w:rsidRDefault="006B0ABF" w:rsidP="004B78D9">
            <w:pPr>
              <w:rPr>
                <w:rFonts w:ascii="GHEA Grapalat" w:eastAsia="GHEA Grapalat" w:hAnsi="GHEA Grapalat" w:cs="GHEA Grapalat"/>
                <w:sz w:val="20"/>
                <w:szCs w:val="20"/>
              </w:rPr>
            </w:pPr>
          </w:p>
        </w:tc>
      </w:tr>
      <w:tr w:rsidR="00643EB3" w:rsidRPr="00643EB3" w14:paraId="5581237E" w14:textId="77777777" w:rsidTr="00295B67">
        <w:tc>
          <w:tcPr>
            <w:tcW w:w="6385" w:type="dxa"/>
            <w:shd w:val="clear" w:color="auto" w:fill="D9E2F3"/>
            <w:vAlign w:val="center"/>
          </w:tcPr>
          <w:p w14:paraId="333EB8D0"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643EB3" w:rsidRDefault="006B0ABF" w:rsidP="004B78D9">
            <w:pPr>
              <w:rPr>
                <w:rFonts w:ascii="GHEA Grapalat" w:eastAsia="GHEA Grapalat" w:hAnsi="GHEA Grapalat" w:cs="GHEA Grapalat"/>
                <w:sz w:val="20"/>
                <w:szCs w:val="20"/>
              </w:rPr>
            </w:pPr>
          </w:p>
        </w:tc>
      </w:tr>
      <w:tr w:rsidR="00643EB3" w:rsidRPr="00643EB3" w14:paraId="700C689B" w14:textId="77777777" w:rsidTr="00295B67">
        <w:tc>
          <w:tcPr>
            <w:tcW w:w="6385" w:type="dxa"/>
            <w:shd w:val="clear" w:color="auto" w:fill="D9E2F3"/>
            <w:vAlign w:val="center"/>
          </w:tcPr>
          <w:p w14:paraId="563B862B"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643EB3" w:rsidRDefault="006B0ABF" w:rsidP="004B78D9">
            <w:pPr>
              <w:rPr>
                <w:rFonts w:ascii="GHEA Grapalat" w:eastAsia="GHEA Grapalat" w:hAnsi="GHEA Grapalat" w:cs="GHEA Grapalat"/>
                <w:sz w:val="20"/>
                <w:szCs w:val="20"/>
              </w:rPr>
            </w:pPr>
          </w:p>
        </w:tc>
      </w:tr>
    </w:tbl>
    <w:p w14:paraId="2715E597"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76C01BC7" w14:textId="77777777" w:rsidTr="00295B67">
        <w:tc>
          <w:tcPr>
            <w:tcW w:w="6385" w:type="dxa"/>
            <w:shd w:val="clear" w:color="auto" w:fill="D9E2F3"/>
            <w:vAlign w:val="center"/>
          </w:tcPr>
          <w:p w14:paraId="0E159F43"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643EB3" w:rsidRDefault="006B0ABF" w:rsidP="004B78D9">
            <w:pPr>
              <w:rPr>
                <w:rFonts w:ascii="GHEA Grapalat" w:eastAsia="GHEA Grapalat" w:hAnsi="GHEA Grapalat" w:cs="GHEA Grapalat"/>
                <w:sz w:val="20"/>
                <w:szCs w:val="20"/>
              </w:rPr>
            </w:pPr>
          </w:p>
        </w:tc>
      </w:tr>
      <w:tr w:rsidR="00643EB3" w:rsidRPr="00643EB3" w14:paraId="32788816" w14:textId="77777777" w:rsidTr="00295B67">
        <w:tc>
          <w:tcPr>
            <w:tcW w:w="6385" w:type="dxa"/>
            <w:shd w:val="clear" w:color="auto" w:fill="D9E2F3"/>
            <w:vAlign w:val="center"/>
          </w:tcPr>
          <w:p w14:paraId="42F6A47E"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Համայնքը</w:t>
            </w:r>
          </w:p>
        </w:tc>
        <w:tc>
          <w:tcPr>
            <w:tcW w:w="3870" w:type="dxa"/>
            <w:vAlign w:val="center"/>
          </w:tcPr>
          <w:p w14:paraId="0B1151B7" w14:textId="77777777" w:rsidR="006B0ABF" w:rsidRPr="00643EB3" w:rsidRDefault="006B0ABF" w:rsidP="004B78D9">
            <w:pPr>
              <w:rPr>
                <w:rFonts w:ascii="GHEA Grapalat" w:eastAsia="GHEA Grapalat" w:hAnsi="GHEA Grapalat" w:cs="GHEA Grapalat"/>
                <w:sz w:val="20"/>
                <w:szCs w:val="20"/>
              </w:rPr>
            </w:pPr>
          </w:p>
        </w:tc>
      </w:tr>
      <w:tr w:rsidR="00643EB3" w:rsidRPr="00643EB3" w14:paraId="54360734" w14:textId="77777777" w:rsidTr="00295B67">
        <w:tc>
          <w:tcPr>
            <w:tcW w:w="6385" w:type="dxa"/>
            <w:shd w:val="clear" w:color="auto" w:fill="D9E2F3"/>
            <w:vAlign w:val="center"/>
          </w:tcPr>
          <w:p w14:paraId="55098D15"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643EB3" w:rsidRDefault="006B0ABF" w:rsidP="004B78D9">
            <w:pPr>
              <w:rPr>
                <w:rFonts w:ascii="GHEA Grapalat" w:eastAsia="GHEA Grapalat" w:hAnsi="GHEA Grapalat" w:cs="GHEA Grapalat"/>
                <w:sz w:val="20"/>
                <w:szCs w:val="20"/>
              </w:rPr>
            </w:pPr>
          </w:p>
        </w:tc>
      </w:tr>
      <w:tr w:rsidR="00643EB3" w:rsidRPr="00643EB3" w14:paraId="43241222" w14:textId="77777777" w:rsidTr="00295B67">
        <w:tc>
          <w:tcPr>
            <w:tcW w:w="6385" w:type="dxa"/>
            <w:shd w:val="clear" w:color="auto" w:fill="D9E2F3"/>
            <w:vAlign w:val="center"/>
          </w:tcPr>
          <w:p w14:paraId="37BF46BC"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643EB3" w:rsidRDefault="006B0ABF" w:rsidP="004B78D9">
            <w:pPr>
              <w:rPr>
                <w:rFonts w:ascii="GHEA Grapalat" w:eastAsia="GHEA Grapalat" w:hAnsi="GHEA Grapalat" w:cs="GHEA Grapalat"/>
                <w:sz w:val="20"/>
                <w:szCs w:val="20"/>
              </w:rPr>
            </w:pPr>
          </w:p>
        </w:tc>
      </w:tr>
    </w:tbl>
    <w:p w14:paraId="59D87080" w14:textId="77777777" w:rsidR="006B0ABF" w:rsidRPr="00643EB3"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1F24B568" w14:textId="77777777" w:rsidTr="00295B67">
        <w:trPr>
          <w:trHeight w:val="924"/>
        </w:trPr>
        <w:tc>
          <w:tcPr>
            <w:tcW w:w="10255" w:type="dxa"/>
            <w:gridSpan w:val="2"/>
            <w:vAlign w:val="center"/>
          </w:tcPr>
          <w:p w14:paraId="5F60C9A5"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ա</w:t>
            </w:r>
            <w:r w:rsidRPr="00643EB3">
              <w:rPr>
                <w:rFonts w:ascii="Cambria Math" w:eastAsia="Cambria Math" w:hAnsi="Cambria Math" w:cs="Cambria Math"/>
                <w:sz w:val="20"/>
                <w:szCs w:val="20"/>
              </w:rPr>
              <w:t>․</w:t>
            </w:r>
            <w:r w:rsidRPr="00643EB3">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43EB3" w:rsidRPr="00643EB3" w14:paraId="41F824F7" w14:textId="77777777" w:rsidTr="00295B67">
        <w:trPr>
          <w:trHeight w:val="60"/>
        </w:trPr>
        <w:tc>
          <w:tcPr>
            <w:tcW w:w="6385" w:type="dxa"/>
            <w:shd w:val="clear" w:color="auto" w:fill="D9E2F3"/>
            <w:vAlign w:val="center"/>
          </w:tcPr>
          <w:p w14:paraId="5E5010E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643EB3" w:rsidRDefault="006B0ABF" w:rsidP="004B78D9">
            <w:pPr>
              <w:rPr>
                <w:rFonts w:ascii="GHEA Grapalat" w:eastAsia="GHEA Grapalat" w:hAnsi="GHEA Grapalat" w:cs="GHEA Grapalat"/>
                <w:sz w:val="20"/>
                <w:szCs w:val="20"/>
              </w:rPr>
            </w:pPr>
          </w:p>
        </w:tc>
      </w:tr>
      <w:tr w:rsidR="00643EB3" w:rsidRPr="00643EB3" w14:paraId="207A7671" w14:textId="77777777" w:rsidTr="00295B67">
        <w:trPr>
          <w:trHeight w:val="60"/>
        </w:trPr>
        <w:tc>
          <w:tcPr>
            <w:tcW w:w="6385" w:type="dxa"/>
            <w:shd w:val="clear" w:color="auto" w:fill="D9E2F3"/>
            <w:vAlign w:val="center"/>
          </w:tcPr>
          <w:p w14:paraId="67AEE0EF"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Ուղղակի մասնակցություն</w:t>
            </w:r>
          </w:p>
          <w:p w14:paraId="5B672EC7"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Անուղղակի մասնակցություն</w:t>
            </w:r>
          </w:p>
        </w:tc>
      </w:tr>
      <w:tr w:rsidR="00643EB3" w:rsidRPr="00643EB3" w14:paraId="4E46CBF0" w14:textId="77777777" w:rsidTr="00295B67">
        <w:tc>
          <w:tcPr>
            <w:tcW w:w="10255" w:type="dxa"/>
            <w:gridSpan w:val="2"/>
            <w:vAlign w:val="center"/>
          </w:tcPr>
          <w:p w14:paraId="151E80FB"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բ</w:t>
            </w:r>
            <w:r w:rsidRPr="00643EB3">
              <w:rPr>
                <w:rFonts w:ascii="Cambria Math" w:eastAsia="Cambria Math" w:hAnsi="Cambria Math" w:cs="Cambria Math"/>
                <w:sz w:val="20"/>
                <w:szCs w:val="20"/>
              </w:rPr>
              <w:t>․</w:t>
            </w:r>
            <w:r w:rsidRPr="00643EB3">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43EB3" w:rsidRPr="00643EB3" w14:paraId="6B3E1773" w14:textId="77777777" w:rsidTr="00295B67">
        <w:tc>
          <w:tcPr>
            <w:tcW w:w="10255" w:type="dxa"/>
            <w:gridSpan w:val="2"/>
            <w:vAlign w:val="center"/>
          </w:tcPr>
          <w:p w14:paraId="0D0A9D38"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գ</w:t>
            </w:r>
            <w:r w:rsidRPr="00643EB3">
              <w:rPr>
                <w:rFonts w:ascii="Cambria Math" w:eastAsia="Cambria Math" w:hAnsi="Cambria Math" w:cs="Cambria Math"/>
                <w:sz w:val="20"/>
                <w:szCs w:val="20"/>
              </w:rPr>
              <w:t>․</w:t>
            </w:r>
            <w:r w:rsidRPr="00643EB3">
              <w:rPr>
                <w:rFonts w:ascii="GHEA Grapalat" w:eastAsia="Cambria Math" w:hAnsi="GHEA Grapalat" w:cs="Cambria Math"/>
                <w:sz w:val="20"/>
                <w:szCs w:val="20"/>
              </w:rPr>
              <w:t xml:space="preserve"> </w:t>
            </w:r>
            <w:r w:rsidRPr="00643EB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43EB3">
              <w:rPr>
                <w:rFonts w:ascii="GHEA Grapalat" w:hAnsi="GHEA Grapalat"/>
                <w:sz w:val="20"/>
                <w:szCs w:val="20"/>
              </w:rPr>
              <w:t xml:space="preserve"> </w:t>
            </w:r>
            <w:r w:rsidRPr="00643EB3">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40DDA63A" w14:textId="77777777" w:rsidTr="00295B67">
        <w:trPr>
          <w:trHeight w:val="924"/>
        </w:trPr>
        <w:tc>
          <w:tcPr>
            <w:tcW w:w="10255" w:type="dxa"/>
            <w:gridSpan w:val="2"/>
            <w:vAlign w:val="center"/>
          </w:tcPr>
          <w:p w14:paraId="2623A780"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ա</w:t>
            </w:r>
            <w:r w:rsidRPr="00643EB3">
              <w:rPr>
                <w:rFonts w:ascii="Cambria Math" w:eastAsia="Cambria Math" w:hAnsi="Cambria Math" w:cs="Cambria Math"/>
                <w:sz w:val="20"/>
                <w:szCs w:val="20"/>
              </w:rPr>
              <w:t>․</w:t>
            </w:r>
            <w:r w:rsidRPr="00643EB3">
              <w:rPr>
                <w:rFonts w:ascii="GHEA Grapalat" w:eastAsia="Cambria Math" w:hAnsi="GHEA Grapalat" w:cs="Cambria Math"/>
                <w:sz w:val="20"/>
                <w:szCs w:val="20"/>
              </w:rPr>
              <w:t xml:space="preserve"> </w:t>
            </w:r>
            <w:r w:rsidRPr="00643EB3">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43EB3" w:rsidRPr="00643EB3" w14:paraId="7227E0D0" w14:textId="77777777" w:rsidTr="00295B67">
        <w:trPr>
          <w:trHeight w:val="60"/>
        </w:trPr>
        <w:tc>
          <w:tcPr>
            <w:tcW w:w="6385" w:type="dxa"/>
            <w:shd w:val="clear" w:color="auto" w:fill="D9E2F3"/>
            <w:vAlign w:val="center"/>
          </w:tcPr>
          <w:p w14:paraId="123ED8EA"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643EB3" w:rsidRDefault="006B0ABF" w:rsidP="004B78D9">
            <w:pPr>
              <w:rPr>
                <w:rFonts w:ascii="GHEA Grapalat" w:eastAsia="GHEA Grapalat" w:hAnsi="GHEA Grapalat" w:cs="GHEA Grapalat"/>
                <w:sz w:val="20"/>
                <w:szCs w:val="20"/>
              </w:rPr>
            </w:pPr>
          </w:p>
        </w:tc>
      </w:tr>
      <w:tr w:rsidR="00643EB3" w:rsidRPr="00643EB3" w14:paraId="614366DE" w14:textId="77777777" w:rsidTr="00295B67">
        <w:trPr>
          <w:trHeight w:val="60"/>
        </w:trPr>
        <w:tc>
          <w:tcPr>
            <w:tcW w:w="6385" w:type="dxa"/>
            <w:shd w:val="clear" w:color="auto" w:fill="D9E2F3"/>
            <w:vAlign w:val="center"/>
          </w:tcPr>
          <w:p w14:paraId="7EE88026"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Ուղղակի մասնակցություն</w:t>
            </w:r>
          </w:p>
          <w:p w14:paraId="0033E0CA"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Անուղղակի մասնակցություն</w:t>
            </w:r>
          </w:p>
        </w:tc>
      </w:tr>
      <w:tr w:rsidR="00643EB3" w:rsidRPr="00643EB3" w14:paraId="11E3258D" w14:textId="77777777" w:rsidTr="00295B67">
        <w:tc>
          <w:tcPr>
            <w:tcW w:w="10255" w:type="dxa"/>
            <w:gridSpan w:val="2"/>
            <w:vAlign w:val="center"/>
          </w:tcPr>
          <w:p w14:paraId="71CE4969"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բ</w:t>
            </w:r>
            <w:r w:rsidRPr="00643EB3">
              <w:rPr>
                <w:rFonts w:ascii="Cambria Math" w:eastAsia="Cambria Math" w:hAnsi="Cambria Math" w:cs="Cambria Math"/>
                <w:sz w:val="20"/>
                <w:szCs w:val="20"/>
              </w:rPr>
              <w:t>․</w:t>
            </w:r>
            <w:r w:rsidRPr="00643EB3">
              <w:rPr>
                <w:rFonts w:ascii="GHEA Grapalat" w:eastAsia="Cambria Math" w:hAnsi="GHEA Grapalat" w:cs="Cambria Math"/>
                <w:sz w:val="20"/>
                <w:szCs w:val="20"/>
              </w:rPr>
              <w:t xml:space="preserve"> </w:t>
            </w:r>
            <w:r w:rsidRPr="00643EB3">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43EB3" w:rsidRPr="00643EB3" w14:paraId="56DD1B51" w14:textId="77777777" w:rsidTr="00295B67">
        <w:tc>
          <w:tcPr>
            <w:tcW w:w="10255" w:type="dxa"/>
            <w:gridSpan w:val="2"/>
            <w:vAlign w:val="center"/>
          </w:tcPr>
          <w:p w14:paraId="522454FC"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գ</w:t>
            </w:r>
            <w:r w:rsidRPr="00643EB3">
              <w:rPr>
                <w:rFonts w:ascii="Cambria Math" w:eastAsia="Cambria Math" w:hAnsi="Cambria Math" w:cs="Cambria Math"/>
                <w:sz w:val="20"/>
                <w:szCs w:val="20"/>
              </w:rPr>
              <w:t>․</w:t>
            </w:r>
            <w:r w:rsidRPr="00643EB3">
              <w:rPr>
                <w:rFonts w:ascii="GHEA Grapalat" w:eastAsia="Cambria Math" w:hAnsi="GHEA Grapalat" w:cs="Cambria Math"/>
                <w:sz w:val="20"/>
                <w:szCs w:val="20"/>
              </w:rPr>
              <w:t xml:space="preserve"> </w:t>
            </w:r>
            <w:r w:rsidRPr="00643EB3">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43EB3" w:rsidRPr="00643EB3" w14:paraId="3EAF5976" w14:textId="77777777" w:rsidTr="00295B67">
        <w:tc>
          <w:tcPr>
            <w:tcW w:w="10255" w:type="dxa"/>
            <w:gridSpan w:val="2"/>
            <w:vAlign w:val="center"/>
          </w:tcPr>
          <w:p w14:paraId="7B6DCF1C"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դ</w:t>
            </w:r>
            <w:r w:rsidRPr="00643EB3">
              <w:rPr>
                <w:rFonts w:ascii="Cambria Math" w:eastAsia="Cambria Math" w:hAnsi="Cambria Math" w:cs="Cambria Math"/>
                <w:sz w:val="20"/>
                <w:szCs w:val="20"/>
              </w:rPr>
              <w:t>․</w:t>
            </w:r>
            <w:r w:rsidRPr="00643EB3">
              <w:rPr>
                <w:rFonts w:ascii="GHEA Grapalat" w:eastAsia="Cambria Math" w:hAnsi="GHEA Grapalat" w:cs="Cambria Math"/>
                <w:sz w:val="20"/>
                <w:szCs w:val="20"/>
              </w:rPr>
              <w:t xml:space="preserve"> </w:t>
            </w:r>
            <w:r w:rsidRPr="00643EB3">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43EB3" w:rsidRPr="00643EB3" w14:paraId="104740A3" w14:textId="77777777" w:rsidTr="00295B67">
        <w:tc>
          <w:tcPr>
            <w:tcW w:w="10255" w:type="dxa"/>
            <w:gridSpan w:val="2"/>
            <w:vAlign w:val="center"/>
          </w:tcPr>
          <w:p w14:paraId="6807DA1C"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ե</w:t>
            </w:r>
            <w:r w:rsidRPr="00643EB3">
              <w:rPr>
                <w:rFonts w:ascii="Cambria Math" w:eastAsia="Cambria Math" w:hAnsi="Cambria Math" w:cs="Cambria Math"/>
                <w:sz w:val="20"/>
                <w:szCs w:val="20"/>
              </w:rPr>
              <w:t>․</w:t>
            </w:r>
            <w:r w:rsidRPr="00643EB3">
              <w:rPr>
                <w:rFonts w:ascii="GHEA Grapalat" w:eastAsia="Cambria Math" w:hAnsi="GHEA Grapalat" w:cs="Cambria Math"/>
                <w:sz w:val="20"/>
                <w:szCs w:val="20"/>
              </w:rPr>
              <w:t xml:space="preserve"> </w:t>
            </w:r>
            <w:r w:rsidRPr="00643EB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064E9611" w14:textId="77777777" w:rsidTr="00295B67">
        <w:tc>
          <w:tcPr>
            <w:tcW w:w="6385" w:type="dxa"/>
            <w:shd w:val="clear" w:color="auto" w:fill="D9E2F3"/>
            <w:vAlign w:val="center"/>
          </w:tcPr>
          <w:p w14:paraId="1D69EE68"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643EB3" w:rsidRDefault="006B0ABF" w:rsidP="004B78D9">
            <w:pPr>
              <w:rPr>
                <w:rFonts w:ascii="GHEA Grapalat" w:eastAsia="GHEA Grapalat" w:hAnsi="GHEA Grapalat" w:cs="GHEA Grapalat"/>
                <w:sz w:val="20"/>
                <w:szCs w:val="20"/>
              </w:rPr>
            </w:pPr>
          </w:p>
        </w:tc>
      </w:tr>
      <w:tr w:rsidR="00643EB3" w:rsidRPr="00643EB3" w14:paraId="07E9B73D" w14:textId="77777777" w:rsidTr="00295B67">
        <w:tc>
          <w:tcPr>
            <w:tcW w:w="6385" w:type="dxa"/>
            <w:shd w:val="clear" w:color="auto" w:fill="D9E2F3"/>
            <w:vAlign w:val="center"/>
          </w:tcPr>
          <w:p w14:paraId="0FDFB783"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 xml:space="preserve">Առանձին </w:t>
            </w:r>
          </w:p>
          <w:p w14:paraId="6B8FD4F5"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Փոխկապակցված անձանց հետ համատեղ</w:t>
            </w:r>
          </w:p>
        </w:tc>
      </w:tr>
      <w:tr w:rsidR="00643EB3" w:rsidRPr="00643EB3" w14:paraId="40E481E4" w14:textId="77777777" w:rsidTr="00295B67">
        <w:tc>
          <w:tcPr>
            <w:tcW w:w="6385" w:type="dxa"/>
            <w:shd w:val="clear" w:color="auto" w:fill="D9E2F3"/>
            <w:vAlign w:val="center"/>
          </w:tcPr>
          <w:p w14:paraId="2C2758EE"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Այո</w:t>
            </w:r>
          </w:p>
          <w:p w14:paraId="0E6E84AC" w14:textId="77777777" w:rsidR="006B0ABF" w:rsidRPr="00643EB3" w:rsidRDefault="006B0ABF" w:rsidP="004B78D9">
            <w:pPr>
              <w:rPr>
                <w:rFonts w:ascii="GHEA Grapalat" w:eastAsia="GHEA Grapalat" w:hAnsi="GHEA Grapalat" w:cs="GHEA Grapalat"/>
                <w:sz w:val="20"/>
                <w:szCs w:val="20"/>
              </w:rPr>
            </w:pPr>
            <w:r w:rsidRPr="00643EB3">
              <w:rPr>
                <w:rFonts w:ascii="Segoe UI Symbol" w:eastAsia="MS Gothic" w:hAnsi="Segoe UI Symbol" w:cs="Segoe UI Symbol"/>
                <w:sz w:val="20"/>
                <w:szCs w:val="20"/>
              </w:rPr>
              <w:t>☐</w:t>
            </w:r>
            <w:r w:rsidRPr="00643EB3">
              <w:rPr>
                <w:rFonts w:ascii="GHEA Grapalat" w:eastAsia="GHEA Grapalat" w:hAnsi="GHEA Grapalat" w:cs="GHEA Grapalat"/>
                <w:sz w:val="20"/>
                <w:szCs w:val="20"/>
              </w:rPr>
              <w:tab/>
              <w:t>Ոչ</w:t>
            </w:r>
          </w:p>
        </w:tc>
      </w:tr>
    </w:tbl>
    <w:p w14:paraId="1957E5A4"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2FEFD6B0" w14:textId="77777777" w:rsidTr="00295B67">
        <w:tc>
          <w:tcPr>
            <w:tcW w:w="6385" w:type="dxa"/>
            <w:shd w:val="clear" w:color="auto" w:fill="D9E2F3"/>
            <w:vAlign w:val="center"/>
          </w:tcPr>
          <w:p w14:paraId="5C1187F0"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Էլ</w:t>
            </w:r>
            <w:r w:rsidRPr="00643EB3">
              <w:rPr>
                <w:rFonts w:ascii="Cambria Math" w:eastAsia="Cambria Math" w:hAnsi="Cambria Math" w:cs="Cambria Math"/>
                <w:sz w:val="20"/>
                <w:szCs w:val="20"/>
              </w:rPr>
              <w:t>․</w:t>
            </w:r>
            <w:r w:rsidRPr="00643EB3">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643EB3" w:rsidRDefault="006B0ABF" w:rsidP="004B78D9">
            <w:pPr>
              <w:rPr>
                <w:rFonts w:ascii="GHEA Grapalat" w:eastAsia="GHEA Grapalat" w:hAnsi="GHEA Grapalat" w:cs="GHEA Grapalat"/>
                <w:sz w:val="20"/>
                <w:szCs w:val="20"/>
              </w:rPr>
            </w:pPr>
          </w:p>
        </w:tc>
      </w:tr>
      <w:tr w:rsidR="00743F10" w:rsidRPr="00643EB3" w14:paraId="09E5CA22" w14:textId="77777777" w:rsidTr="00295B67">
        <w:tc>
          <w:tcPr>
            <w:tcW w:w="6385" w:type="dxa"/>
            <w:shd w:val="clear" w:color="auto" w:fill="D9E2F3"/>
            <w:vAlign w:val="center"/>
          </w:tcPr>
          <w:p w14:paraId="1F0BEED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643EB3" w:rsidRDefault="006B0ABF" w:rsidP="004B78D9">
            <w:pPr>
              <w:rPr>
                <w:rFonts w:ascii="GHEA Grapalat" w:eastAsia="GHEA Grapalat" w:hAnsi="GHEA Grapalat" w:cs="GHEA Grapalat"/>
                <w:sz w:val="20"/>
                <w:szCs w:val="20"/>
              </w:rPr>
            </w:pPr>
          </w:p>
        </w:tc>
      </w:tr>
    </w:tbl>
    <w:p w14:paraId="4F88425B" w14:textId="77777777" w:rsidR="006B0ABF" w:rsidRPr="00643EB3"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643EB3"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43EB3">
        <w:rPr>
          <w:rFonts w:ascii="GHEA Grapalat" w:eastAsia="GHEA Grapalat" w:hAnsi="GHEA Grapalat" w:cs="GHEA Grapalat"/>
          <w:b/>
          <w:sz w:val="20"/>
          <w:szCs w:val="20"/>
        </w:rPr>
        <w:t>Միջանկյալ իրավաբանական անձինք</w:t>
      </w:r>
    </w:p>
    <w:p w14:paraId="2E1F625F"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77A1AEA2" w14:textId="77777777" w:rsidTr="00295B67">
        <w:tc>
          <w:tcPr>
            <w:tcW w:w="6385" w:type="dxa"/>
            <w:shd w:val="clear" w:color="auto" w:fill="D9E2F3"/>
            <w:vAlign w:val="center"/>
          </w:tcPr>
          <w:p w14:paraId="050D984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Անվանումը</w:t>
            </w:r>
          </w:p>
        </w:tc>
        <w:tc>
          <w:tcPr>
            <w:tcW w:w="3870" w:type="dxa"/>
            <w:vAlign w:val="center"/>
          </w:tcPr>
          <w:p w14:paraId="759887E1" w14:textId="77777777" w:rsidR="006B0ABF" w:rsidRPr="00643EB3" w:rsidRDefault="006B0ABF" w:rsidP="004B78D9">
            <w:pPr>
              <w:rPr>
                <w:rFonts w:ascii="GHEA Grapalat" w:eastAsia="GHEA Grapalat" w:hAnsi="GHEA Grapalat" w:cs="GHEA Grapalat"/>
                <w:sz w:val="20"/>
                <w:szCs w:val="20"/>
              </w:rPr>
            </w:pPr>
          </w:p>
        </w:tc>
      </w:tr>
      <w:tr w:rsidR="00643EB3" w:rsidRPr="00643EB3" w14:paraId="077F4B3B" w14:textId="77777777" w:rsidTr="00295B67">
        <w:tc>
          <w:tcPr>
            <w:tcW w:w="6385" w:type="dxa"/>
            <w:shd w:val="clear" w:color="auto" w:fill="D9E2F3"/>
            <w:vAlign w:val="center"/>
          </w:tcPr>
          <w:p w14:paraId="10B56C46"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643EB3" w:rsidRDefault="006B0ABF" w:rsidP="004B78D9">
            <w:pPr>
              <w:rPr>
                <w:rFonts w:ascii="GHEA Grapalat" w:eastAsia="GHEA Grapalat" w:hAnsi="GHEA Grapalat" w:cs="GHEA Grapalat"/>
                <w:sz w:val="20"/>
                <w:szCs w:val="20"/>
              </w:rPr>
            </w:pPr>
          </w:p>
        </w:tc>
      </w:tr>
      <w:tr w:rsidR="00643EB3" w:rsidRPr="00643EB3" w14:paraId="57E14F4A" w14:textId="77777777" w:rsidTr="00295B67">
        <w:tc>
          <w:tcPr>
            <w:tcW w:w="6385" w:type="dxa"/>
            <w:shd w:val="clear" w:color="auto" w:fill="D9E2F3"/>
            <w:vAlign w:val="center"/>
          </w:tcPr>
          <w:p w14:paraId="3975D958"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643EB3" w:rsidRDefault="006B0ABF" w:rsidP="004B78D9">
            <w:pPr>
              <w:rPr>
                <w:rFonts w:ascii="GHEA Grapalat" w:eastAsia="GHEA Grapalat" w:hAnsi="GHEA Grapalat" w:cs="GHEA Grapalat"/>
                <w:sz w:val="20"/>
                <w:szCs w:val="20"/>
              </w:rPr>
            </w:pPr>
          </w:p>
        </w:tc>
      </w:tr>
      <w:tr w:rsidR="00643EB3" w:rsidRPr="00643EB3" w14:paraId="259D3E7B" w14:textId="77777777" w:rsidTr="00295B67">
        <w:tc>
          <w:tcPr>
            <w:tcW w:w="6385" w:type="dxa"/>
            <w:shd w:val="clear" w:color="auto" w:fill="D9E2F3"/>
            <w:vAlign w:val="center"/>
          </w:tcPr>
          <w:p w14:paraId="79ABBEFE"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643EB3" w:rsidRDefault="006B0ABF" w:rsidP="004B78D9">
            <w:pPr>
              <w:rPr>
                <w:rFonts w:ascii="GHEA Grapalat" w:eastAsia="GHEA Grapalat" w:hAnsi="GHEA Grapalat" w:cs="GHEA Grapalat"/>
                <w:sz w:val="20"/>
                <w:szCs w:val="20"/>
              </w:rPr>
            </w:pPr>
          </w:p>
        </w:tc>
      </w:tr>
      <w:tr w:rsidR="00643EB3" w:rsidRPr="00643EB3" w14:paraId="463C25A0" w14:textId="77777777" w:rsidTr="00295B67">
        <w:tc>
          <w:tcPr>
            <w:tcW w:w="6385" w:type="dxa"/>
            <w:shd w:val="clear" w:color="auto" w:fill="D9E2F3"/>
            <w:vAlign w:val="center"/>
          </w:tcPr>
          <w:p w14:paraId="1C72BFC4"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643EB3" w:rsidRDefault="006B0ABF" w:rsidP="004B78D9">
            <w:pPr>
              <w:rPr>
                <w:rFonts w:ascii="GHEA Grapalat" w:eastAsia="GHEA Grapalat" w:hAnsi="GHEA Grapalat" w:cs="GHEA Grapalat"/>
                <w:sz w:val="20"/>
                <w:szCs w:val="20"/>
              </w:rPr>
            </w:pPr>
          </w:p>
        </w:tc>
      </w:tr>
      <w:tr w:rsidR="00643EB3" w:rsidRPr="00643EB3" w14:paraId="31B2127E" w14:textId="77777777" w:rsidTr="00295B67">
        <w:tc>
          <w:tcPr>
            <w:tcW w:w="6385" w:type="dxa"/>
            <w:shd w:val="clear" w:color="auto" w:fill="D9E2F3"/>
            <w:vAlign w:val="center"/>
          </w:tcPr>
          <w:p w14:paraId="0C7C3C47"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643EB3" w:rsidRDefault="006B0ABF" w:rsidP="004B78D9">
            <w:pPr>
              <w:rPr>
                <w:rFonts w:ascii="GHEA Grapalat" w:eastAsia="GHEA Grapalat" w:hAnsi="GHEA Grapalat" w:cs="GHEA Grapalat"/>
                <w:sz w:val="20"/>
                <w:szCs w:val="20"/>
              </w:rPr>
            </w:pPr>
          </w:p>
        </w:tc>
      </w:tr>
      <w:tr w:rsidR="00643EB3" w:rsidRPr="00643EB3" w14:paraId="7798E086" w14:textId="77777777" w:rsidTr="00295B67">
        <w:tc>
          <w:tcPr>
            <w:tcW w:w="6385" w:type="dxa"/>
            <w:shd w:val="clear" w:color="auto" w:fill="D9E2F3"/>
            <w:vAlign w:val="center"/>
          </w:tcPr>
          <w:p w14:paraId="177C34E8"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643EB3" w:rsidRDefault="006B0ABF" w:rsidP="004B78D9">
            <w:pPr>
              <w:rPr>
                <w:rFonts w:ascii="GHEA Grapalat" w:eastAsia="GHEA Grapalat" w:hAnsi="GHEA Grapalat" w:cs="GHEA Grapalat"/>
                <w:sz w:val="20"/>
                <w:szCs w:val="20"/>
              </w:rPr>
            </w:pPr>
          </w:p>
        </w:tc>
      </w:tr>
    </w:tbl>
    <w:p w14:paraId="3EEA6273"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6D496C06" w14:textId="77777777" w:rsidTr="00295B67">
        <w:trPr>
          <w:trHeight w:val="60"/>
        </w:trPr>
        <w:tc>
          <w:tcPr>
            <w:tcW w:w="6385" w:type="dxa"/>
            <w:vMerge w:val="restart"/>
            <w:shd w:val="clear" w:color="auto" w:fill="D9E2F3"/>
            <w:vAlign w:val="center"/>
          </w:tcPr>
          <w:p w14:paraId="40CFB3AA"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643EB3" w:rsidRDefault="006B0ABF" w:rsidP="004B78D9">
            <w:pPr>
              <w:rPr>
                <w:rFonts w:ascii="GHEA Grapalat" w:eastAsia="GHEA Grapalat" w:hAnsi="GHEA Grapalat" w:cs="GHEA Grapalat"/>
                <w:sz w:val="20"/>
                <w:szCs w:val="20"/>
              </w:rPr>
            </w:pPr>
          </w:p>
        </w:tc>
      </w:tr>
      <w:tr w:rsidR="00643EB3" w:rsidRPr="00643EB3" w14:paraId="11D8F8FE" w14:textId="77777777" w:rsidTr="00295B67">
        <w:trPr>
          <w:trHeight w:val="60"/>
        </w:trPr>
        <w:tc>
          <w:tcPr>
            <w:tcW w:w="6385" w:type="dxa"/>
            <w:vMerge/>
            <w:shd w:val="clear" w:color="auto" w:fill="D9E2F3"/>
            <w:vAlign w:val="center"/>
          </w:tcPr>
          <w:p w14:paraId="34C204B6"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643EB3" w:rsidRDefault="006B0ABF" w:rsidP="004B78D9">
            <w:pPr>
              <w:rPr>
                <w:rFonts w:ascii="GHEA Grapalat" w:eastAsia="GHEA Grapalat" w:hAnsi="GHEA Grapalat" w:cs="GHEA Grapalat"/>
                <w:sz w:val="20"/>
                <w:szCs w:val="20"/>
              </w:rPr>
            </w:pPr>
          </w:p>
        </w:tc>
      </w:tr>
      <w:tr w:rsidR="00643EB3" w:rsidRPr="00643EB3" w14:paraId="0F631A27" w14:textId="77777777" w:rsidTr="00295B67">
        <w:trPr>
          <w:trHeight w:val="60"/>
        </w:trPr>
        <w:tc>
          <w:tcPr>
            <w:tcW w:w="6385" w:type="dxa"/>
            <w:vMerge/>
            <w:shd w:val="clear" w:color="auto" w:fill="D9E2F3"/>
            <w:vAlign w:val="center"/>
          </w:tcPr>
          <w:p w14:paraId="4BD4D11C"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643EB3" w:rsidRDefault="006B0ABF" w:rsidP="004B78D9">
            <w:pPr>
              <w:rPr>
                <w:rFonts w:ascii="GHEA Grapalat" w:eastAsia="GHEA Grapalat" w:hAnsi="GHEA Grapalat" w:cs="GHEA Grapalat"/>
                <w:sz w:val="20"/>
                <w:szCs w:val="20"/>
              </w:rPr>
            </w:pPr>
          </w:p>
        </w:tc>
      </w:tr>
    </w:tbl>
    <w:p w14:paraId="67EF098E" w14:textId="77777777" w:rsidR="006B0ABF" w:rsidRPr="00643EB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3EB3">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43EB3" w:rsidRPr="00643EB3" w14:paraId="6B65E80F" w14:textId="77777777" w:rsidTr="00295B67">
        <w:tc>
          <w:tcPr>
            <w:tcW w:w="6385" w:type="dxa"/>
            <w:shd w:val="clear" w:color="auto" w:fill="D9E2F3"/>
            <w:vAlign w:val="center"/>
          </w:tcPr>
          <w:p w14:paraId="584E800D"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643EB3" w:rsidRDefault="006B0ABF" w:rsidP="004B78D9">
            <w:pPr>
              <w:rPr>
                <w:rFonts w:ascii="GHEA Grapalat" w:eastAsia="GHEA Grapalat" w:hAnsi="GHEA Grapalat" w:cs="GHEA Grapalat"/>
                <w:sz w:val="20"/>
                <w:szCs w:val="20"/>
              </w:rPr>
            </w:pPr>
          </w:p>
        </w:tc>
      </w:tr>
      <w:tr w:rsidR="00743F10" w:rsidRPr="00643EB3" w14:paraId="34E1F5A9" w14:textId="77777777" w:rsidTr="00295B67">
        <w:tc>
          <w:tcPr>
            <w:tcW w:w="6385" w:type="dxa"/>
            <w:shd w:val="clear" w:color="auto" w:fill="D9E2F3"/>
            <w:vAlign w:val="center"/>
          </w:tcPr>
          <w:p w14:paraId="3F848913" w14:textId="77777777" w:rsidR="006B0ABF" w:rsidRPr="00643EB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43EB3">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643EB3" w:rsidRDefault="006B0ABF" w:rsidP="004B78D9">
            <w:pPr>
              <w:rPr>
                <w:rFonts w:ascii="GHEA Grapalat" w:eastAsia="GHEA Grapalat" w:hAnsi="GHEA Grapalat" w:cs="GHEA Grapalat"/>
                <w:sz w:val="20"/>
                <w:szCs w:val="20"/>
              </w:rPr>
            </w:pPr>
          </w:p>
        </w:tc>
      </w:tr>
    </w:tbl>
    <w:p w14:paraId="5B9A217F" w14:textId="77777777" w:rsidR="006B0ABF" w:rsidRPr="00643EB3"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643EB3"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43EB3">
        <w:rPr>
          <w:rFonts w:ascii="GHEA Grapalat" w:eastAsia="GHEA Grapalat" w:hAnsi="GHEA Grapalat" w:cs="GHEA Grapalat"/>
          <w:b/>
          <w:sz w:val="20"/>
          <w:szCs w:val="20"/>
        </w:rPr>
        <w:t>Լրացուցիչ նշումներ</w:t>
      </w:r>
    </w:p>
    <w:p w14:paraId="0606D493" w14:textId="77777777" w:rsidR="006B0ABF" w:rsidRPr="00643EB3"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43EB3" w:rsidRPr="00643EB3" w14:paraId="107F2CF5" w14:textId="77777777" w:rsidTr="00295B67">
        <w:tc>
          <w:tcPr>
            <w:tcW w:w="10255" w:type="dxa"/>
            <w:shd w:val="clear" w:color="auto" w:fill="D9E2F3"/>
          </w:tcPr>
          <w:p w14:paraId="4F15C04D" w14:textId="77777777" w:rsidR="006B0ABF" w:rsidRPr="00643EB3" w:rsidRDefault="006B0ABF" w:rsidP="004B78D9">
            <w:pPr>
              <w:rPr>
                <w:rFonts w:ascii="GHEA Grapalat" w:eastAsia="GHEA Grapalat" w:hAnsi="GHEA Grapalat" w:cs="GHEA Grapalat"/>
                <w:i/>
                <w:sz w:val="20"/>
                <w:szCs w:val="20"/>
              </w:rPr>
            </w:pPr>
            <w:r w:rsidRPr="00643EB3">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643EB3" w14:paraId="7CD6B1D8" w14:textId="77777777" w:rsidTr="00295B67">
        <w:trPr>
          <w:trHeight w:val="440"/>
        </w:trPr>
        <w:tc>
          <w:tcPr>
            <w:tcW w:w="10255" w:type="dxa"/>
            <w:shd w:val="clear" w:color="auto" w:fill="auto"/>
          </w:tcPr>
          <w:p w14:paraId="79EC6474" w14:textId="77777777" w:rsidR="006B0ABF" w:rsidRPr="00643EB3" w:rsidRDefault="006B0ABF" w:rsidP="004B78D9">
            <w:pPr>
              <w:rPr>
                <w:rFonts w:ascii="GHEA Grapalat" w:eastAsia="GHEA Grapalat" w:hAnsi="GHEA Grapalat" w:cs="GHEA Grapalat"/>
                <w:b/>
                <w:sz w:val="20"/>
                <w:szCs w:val="20"/>
              </w:rPr>
            </w:pPr>
          </w:p>
        </w:tc>
      </w:tr>
    </w:tbl>
    <w:p w14:paraId="5371A779" w14:textId="77777777" w:rsidR="006B0ABF" w:rsidRPr="00643EB3" w:rsidRDefault="006B0ABF" w:rsidP="006B0ABF">
      <w:pPr>
        <w:ind w:left="360" w:hanging="360"/>
        <w:rPr>
          <w:rFonts w:ascii="GHEA Grapalat" w:eastAsia="GHEA Grapalat" w:hAnsi="GHEA Grapalat" w:cs="GHEA Grapalat"/>
          <w:b/>
        </w:rPr>
      </w:pPr>
    </w:p>
    <w:p w14:paraId="4A32BE79" w14:textId="77777777" w:rsidR="006B0ABF" w:rsidRPr="00643EB3" w:rsidRDefault="006B0ABF" w:rsidP="006B0ABF">
      <w:pPr>
        <w:rPr>
          <w:rFonts w:ascii="GHEA Grapalat" w:eastAsia="GHEA Grapalat" w:hAnsi="GHEA Grapalat" w:cs="GHEA Grapalat"/>
          <w:b/>
        </w:rPr>
      </w:pPr>
      <w:r w:rsidRPr="00643EB3">
        <w:rPr>
          <w:rFonts w:ascii="GHEA Grapalat" w:eastAsia="GHEA Grapalat" w:hAnsi="GHEA Grapalat" w:cs="GHEA Grapalat"/>
          <w:b/>
        </w:rPr>
        <w:br w:type="page"/>
      </w:r>
    </w:p>
    <w:p w14:paraId="17900CE0" w14:textId="5D11A043" w:rsidR="00BF1194" w:rsidRPr="00643EB3" w:rsidRDefault="00BF1194" w:rsidP="005964A3">
      <w:pPr>
        <w:jc w:val="center"/>
        <w:rPr>
          <w:rFonts w:ascii="GHEA Grapalat" w:eastAsia="GHEA Grapalat" w:hAnsi="GHEA Grapalat" w:cs="GHEA Grapalat"/>
          <w:b/>
          <w:i/>
          <w:sz w:val="20"/>
          <w:szCs w:val="20"/>
        </w:rPr>
      </w:pPr>
      <w:r w:rsidRPr="00643EB3">
        <w:rPr>
          <w:rFonts w:ascii="GHEA Grapalat" w:eastAsia="GHEA Grapalat" w:hAnsi="GHEA Grapalat" w:cs="GHEA Grapalat"/>
          <w:b/>
          <w:i/>
          <w:sz w:val="20"/>
          <w:szCs w:val="20"/>
        </w:rPr>
        <w:t>I. Հայտարարագրի լրացման կարգը</w:t>
      </w:r>
    </w:p>
    <w:p w14:paraId="0C4AACFE" w14:textId="77777777" w:rsidR="00BF1194" w:rsidRPr="00643EB3"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643EB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43EB3">
        <w:rPr>
          <w:rFonts w:ascii="Cambria Math" w:eastAsia="GHEA Grapalat" w:hAnsi="Cambria Math" w:cs="Cambria Math"/>
          <w:i/>
          <w:sz w:val="20"/>
          <w:szCs w:val="20"/>
        </w:rPr>
        <w:t>․</w:t>
      </w:r>
    </w:p>
    <w:p w14:paraId="2262CC54"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43EB3"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643EB3">
        <w:rPr>
          <w:rFonts w:ascii="GHEA Grapalat" w:eastAsia="GHEA Grapalat" w:hAnsi="GHEA Grapalat" w:cs="GHEA Grapalat"/>
          <w:i/>
          <w:sz w:val="20"/>
          <w:szCs w:val="20"/>
          <w:lang w:val="hy-AM"/>
        </w:rPr>
        <w:t xml:space="preserve">սույն ընթացակարգի </w:t>
      </w:r>
      <w:r w:rsidRPr="00643EB3">
        <w:rPr>
          <w:rFonts w:ascii="GHEA Grapalat" w:eastAsia="GHEA Grapalat" w:hAnsi="GHEA Grapalat" w:cs="GHEA Grapalat"/>
          <w:i/>
          <w:sz w:val="20"/>
          <w:szCs w:val="20"/>
        </w:rPr>
        <w:t>հայտում ներառվող փաստաթղթերը.</w:t>
      </w:r>
    </w:p>
    <w:p w14:paraId="5A01A073" w14:textId="77777777" w:rsidR="00BF1194" w:rsidRPr="00643EB3"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643EB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Հայտարարագրի 2-րդ բաժինը (Բաժնետոմսերի ցուցակման տվյալները)</w:t>
      </w:r>
      <w:r w:rsidRPr="00643EB3">
        <w:rPr>
          <w:rFonts w:ascii="GHEA Grapalat" w:eastAsia="GHEA Grapalat" w:hAnsi="GHEA Grapalat" w:cs="GHEA Grapalat"/>
          <w:b/>
          <w:i/>
          <w:sz w:val="20"/>
          <w:szCs w:val="20"/>
        </w:rPr>
        <w:t xml:space="preserve"> </w:t>
      </w:r>
      <w:r w:rsidRPr="00643EB3">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43EB3">
        <w:rPr>
          <w:rFonts w:ascii="Cambria Math" w:eastAsia="GHEA Grapalat" w:hAnsi="Cambria Math" w:cs="Cambria Math"/>
          <w:i/>
          <w:sz w:val="20"/>
          <w:szCs w:val="20"/>
        </w:rPr>
        <w:t>․</w:t>
      </w:r>
    </w:p>
    <w:p w14:paraId="3A9E12D5"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«Վերահսկողության մակարդակը» ենթաբաժինը լրացվում է, եթե հայտարարագրի 2</w:t>
      </w:r>
      <w:r w:rsidRPr="00643EB3">
        <w:rPr>
          <w:rFonts w:ascii="Cambria Math" w:eastAsia="Cambria Math" w:hAnsi="Cambria Math" w:cs="Cambria Math"/>
          <w:i/>
          <w:sz w:val="20"/>
          <w:szCs w:val="20"/>
        </w:rPr>
        <w:t>․</w:t>
      </w:r>
      <w:r w:rsidRPr="00643EB3">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643EB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643EB3">
        <w:rPr>
          <w:rFonts w:ascii="GHEA Grapalat" w:eastAsia="GHEA Grapalat" w:hAnsi="GHEA Grapalat" w:cs="GHEA Grapalat"/>
          <w:b/>
          <w:i/>
          <w:sz w:val="20"/>
          <w:szCs w:val="20"/>
        </w:rPr>
        <w:t xml:space="preserve"> </w:t>
      </w:r>
      <w:r w:rsidRPr="00643EB3">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43EB3">
        <w:rPr>
          <w:rFonts w:ascii="Cambria Math" w:eastAsia="GHEA Grapalat" w:hAnsi="Cambria Math" w:cs="Cambria Math"/>
          <w:i/>
          <w:sz w:val="20"/>
          <w:szCs w:val="20"/>
        </w:rPr>
        <w:t>․</w:t>
      </w:r>
    </w:p>
    <w:p w14:paraId="31C129AF"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643EB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43EB3">
        <w:rPr>
          <w:rFonts w:ascii="Cambria Math" w:eastAsia="GHEA Grapalat" w:hAnsi="Cambria Math" w:cs="Cambria Math"/>
          <w:i/>
          <w:sz w:val="20"/>
          <w:szCs w:val="20"/>
        </w:rPr>
        <w:t>․</w:t>
      </w:r>
    </w:p>
    <w:p w14:paraId="34BBA408"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43EB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43EB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643EB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43EB3">
        <w:rPr>
          <w:rFonts w:ascii="Cambria Math" w:eastAsia="GHEA Grapalat" w:hAnsi="Cambria Math" w:cs="Cambria Math"/>
          <w:i/>
          <w:sz w:val="20"/>
          <w:szCs w:val="20"/>
        </w:rPr>
        <w:t>․</w:t>
      </w:r>
    </w:p>
    <w:p w14:paraId="46F056C1" w14:textId="77777777" w:rsidR="00BF1194" w:rsidRPr="00643EB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w:t>
      </w:r>
      <w:r w:rsidRPr="00643EB3">
        <w:rPr>
          <w:rFonts w:ascii="Cambria Math" w:eastAsia="GHEA Grapalat" w:hAnsi="Cambria Math" w:cs="Cambria Math"/>
          <w:i/>
          <w:sz w:val="20"/>
          <w:szCs w:val="20"/>
        </w:rPr>
        <w:t>․</w:t>
      </w:r>
      <w:r w:rsidRPr="00643EB3">
        <w:rPr>
          <w:rFonts w:ascii="GHEA Grapalat" w:eastAsia="GHEA Grapalat" w:hAnsi="GHEA Grapalat" w:cs="GHEA Grapalat"/>
          <w:i/>
          <w:sz w:val="20"/>
          <w:szCs w:val="20"/>
        </w:rPr>
        <w:t xml:space="preserve"> Այս ենթաբաժնի «</w:t>
      </w:r>
      <w:r w:rsidRPr="00643EB3">
        <w:rPr>
          <w:rFonts w:ascii="GHEA Grapalat" w:eastAsia="GHEA Grapalat" w:hAnsi="GHEA Grapalat" w:cs="GHEA Grapalat"/>
          <w:b/>
          <w:i/>
          <w:sz w:val="20"/>
          <w:szCs w:val="20"/>
        </w:rPr>
        <w:t>ա</w:t>
      </w:r>
      <w:r w:rsidRPr="00643EB3">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43EB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բ</w:t>
      </w:r>
      <w:r w:rsidRPr="00643EB3">
        <w:rPr>
          <w:rFonts w:ascii="Cambria Math" w:eastAsia="GHEA Grapalat" w:hAnsi="Cambria Math" w:cs="Cambria Math"/>
          <w:i/>
          <w:sz w:val="20"/>
          <w:szCs w:val="20"/>
        </w:rPr>
        <w:t>․</w:t>
      </w:r>
      <w:r w:rsidRPr="00643EB3">
        <w:rPr>
          <w:rFonts w:ascii="GHEA Grapalat" w:eastAsia="GHEA Grapalat" w:hAnsi="GHEA Grapalat" w:cs="GHEA Grapalat"/>
          <w:i/>
          <w:sz w:val="20"/>
          <w:szCs w:val="20"/>
        </w:rPr>
        <w:t xml:space="preserve"> Այս ենթաբաժնի «</w:t>
      </w:r>
      <w:r w:rsidRPr="00643EB3">
        <w:rPr>
          <w:rFonts w:ascii="GHEA Grapalat" w:eastAsia="GHEA Grapalat" w:hAnsi="GHEA Grapalat" w:cs="GHEA Grapalat"/>
          <w:b/>
          <w:i/>
          <w:sz w:val="20"/>
          <w:szCs w:val="20"/>
        </w:rPr>
        <w:t>բ</w:t>
      </w:r>
      <w:r w:rsidRPr="00643EB3">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43EB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գ</w:t>
      </w:r>
      <w:r w:rsidRPr="00643EB3">
        <w:rPr>
          <w:rFonts w:ascii="Cambria Math" w:eastAsia="GHEA Grapalat" w:hAnsi="Cambria Math" w:cs="Cambria Math"/>
          <w:i/>
          <w:sz w:val="20"/>
          <w:szCs w:val="20"/>
        </w:rPr>
        <w:t>․</w:t>
      </w:r>
      <w:r w:rsidRPr="00643EB3">
        <w:rPr>
          <w:rFonts w:ascii="GHEA Grapalat" w:eastAsia="GHEA Grapalat" w:hAnsi="GHEA Grapalat" w:cs="GHEA Grapalat"/>
          <w:i/>
          <w:sz w:val="20"/>
          <w:szCs w:val="20"/>
        </w:rPr>
        <w:t xml:space="preserve"> Այս ենթաբաժնի «</w:t>
      </w:r>
      <w:r w:rsidRPr="00643EB3">
        <w:rPr>
          <w:rFonts w:ascii="GHEA Grapalat" w:eastAsia="GHEA Grapalat" w:hAnsi="GHEA Grapalat" w:cs="GHEA Grapalat"/>
          <w:b/>
          <w:i/>
          <w:sz w:val="20"/>
          <w:szCs w:val="20"/>
        </w:rPr>
        <w:t>գ</w:t>
      </w:r>
      <w:r w:rsidRPr="00643EB3">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0" w:name="_heading=h.gjdgxs" w:colFirst="0" w:colLast="0"/>
      <w:bookmarkEnd w:id="20"/>
      <w:r w:rsidRPr="00643EB3">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43EB3">
        <w:rPr>
          <w:rFonts w:ascii="Cambria Math" w:eastAsia="Cambria Math" w:hAnsi="Cambria Math" w:cs="Cambria Math"/>
          <w:i/>
          <w:sz w:val="20"/>
          <w:szCs w:val="20"/>
        </w:rPr>
        <w:t>․</w:t>
      </w:r>
      <w:r w:rsidRPr="00643EB3">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643EB3">
        <w:rPr>
          <w:rFonts w:ascii="Cambria Math" w:eastAsia="GHEA Grapalat" w:hAnsi="Cambria Math" w:cs="Cambria Math"/>
          <w:i/>
          <w:sz w:val="20"/>
          <w:szCs w:val="20"/>
        </w:rPr>
        <w:t>․</w:t>
      </w:r>
    </w:p>
    <w:p w14:paraId="08E5D17E" w14:textId="77777777" w:rsidR="00BF1194" w:rsidRPr="00643EB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ա</w:t>
      </w:r>
      <w:r w:rsidRPr="00643EB3">
        <w:rPr>
          <w:rFonts w:ascii="Cambria Math" w:eastAsia="GHEA Grapalat" w:hAnsi="Cambria Math" w:cs="Cambria Math"/>
          <w:i/>
          <w:sz w:val="20"/>
          <w:szCs w:val="20"/>
        </w:rPr>
        <w:t>․</w:t>
      </w:r>
      <w:r w:rsidRPr="00643EB3">
        <w:rPr>
          <w:rFonts w:ascii="GHEA Grapalat" w:eastAsia="GHEA Grapalat" w:hAnsi="GHEA Grapalat" w:cs="GHEA Grapalat"/>
          <w:i/>
          <w:sz w:val="20"/>
          <w:szCs w:val="20"/>
        </w:rPr>
        <w:t xml:space="preserve"> Այս ենթաբաժնի «</w:t>
      </w:r>
      <w:r w:rsidRPr="00643EB3">
        <w:rPr>
          <w:rFonts w:ascii="GHEA Grapalat" w:eastAsia="GHEA Grapalat" w:hAnsi="GHEA Grapalat" w:cs="GHEA Grapalat"/>
          <w:b/>
          <w:i/>
          <w:sz w:val="20"/>
          <w:szCs w:val="20"/>
        </w:rPr>
        <w:t>ա</w:t>
      </w:r>
      <w:r w:rsidRPr="00643EB3">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43EB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բ</w:t>
      </w:r>
      <w:r w:rsidRPr="00643EB3">
        <w:rPr>
          <w:rFonts w:ascii="Cambria Math" w:eastAsia="GHEA Grapalat" w:hAnsi="Cambria Math" w:cs="Cambria Math"/>
          <w:i/>
          <w:sz w:val="20"/>
          <w:szCs w:val="20"/>
        </w:rPr>
        <w:t>․</w:t>
      </w:r>
      <w:r w:rsidRPr="00643EB3">
        <w:rPr>
          <w:rFonts w:ascii="GHEA Grapalat" w:eastAsia="GHEA Grapalat" w:hAnsi="GHEA Grapalat" w:cs="GHEA Grapalat"/>
          <w:i/>
          <w:sz w:val="20"/>
          <w:szCs w:val="20"/>
        </w:rPr>
        <w:t xml:space="preserve"> Այս ենթաբաժնի «</w:t>
      </w:r>
      <w:r w:rsidRPr="00643EB3">
        <w:rPr>
          <w:rFonts w:ascii="GHEA Grapalat" w:eastAsia="GHEA Grapalat" w:hAnsi="GHEA Grapalat" w:cs="GHEA Grapalat"/>
          <w:b/>
          <w:i/>
          <w:sz w:val="20"/>
          <w:szCs w:val="20"/>
        </w:rPr>
        <w:t>բ</w:t>
      </w:r>
      <w:r w:rsidRPr="00643EB3">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43EB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գ</w:t>
      </w:r>
      <w:r w:rsidRPr="00643EB3">
        <w:rPr>
          <w:rFonts w:ascii="Cambria Math" w:eastAsia="GHEA Grapalat" w:hAnsi="Cambria Math" w:cs="Cambria Math"/>
          <w:i/>
          <w:sz w:val="20"/>
          <w:szCs w:val="20"/>
        </w:rPr>
        <w:t>․</w:t>
      </w:r>
      <w:r w:rsidRPr="00643EB3">
        <w:rPr>
          <w:rFonts w:ascii="GHEA Grapalat" w:eastAsia="GHEA Grapalat" w:hAnsi="GHEA Grapalat" w:cs="GHEA Grapalat"/>
          <w:i/>
          <w:sz w:val="20"/>
          <w:szCs w:val="20"/>
        </w:rPr>
        <w:t xml:space="preserve"> Այս ենթաբաժնի «</w:t>
      </w:r>
      <w:r w:rsidRPr="00643EB3">
        <w:rPr>
          <w:rFonts w:ascii="GHEA Grapalat" w:eastAsia="GHEA Grapalat" w:hAnsi="GHEA Grapalat" w:cs="GHEA Grapalat"/>
          <w:b/>
          <w:i/>
          <w:sz w:val="20"/>
          <w:szCs w:val="20"/>
        </w:rPr>
        <w:t>գ</w:t>
      </w:r>
      <w:r w:rsidRPr="00643EB3">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43EB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դ</w:t>
      </w:r>
      <w:r w:rsidRPr="00643EB3">
        <w:rPr>
          <w:rFonts w:ascii="Cambria Math" w:eastAsia="GHEA Grapalat" w:hAnsi="Cambria Math" w:cs="Cambria Math"/>
          <w:i/>
          <w:sz w:val="20"/>
          <w:szCs w:val="20"/>
        </w:rPr>
        <w:t>․</w:t>
      </w:r>
      <w:r w:rsidRPr="00643EB3">
        <w:rPr>
          <w:rFonts w:ascii="GHEA Grapalat" w:eastAsia="GHEA Grapalat" w:hAnsi="GHEA Grapalat" w:cs="GHEA Grapalat"/>
          <w:i/>
          <w:sz w:val="20"/>
          <w:szCs w:val="20"/>
        </w:rPr>
        <w:t xml:space="preserve"> Այս ենթաբաժնի «</w:t>
      </w:r>
      <w:r w:rsidRPr="00643EB3">
        <w:rPr>
          <w:rFonts w:ascii="GHEA Grapalat" w:eastAsia="GHEA Grapalat" w:hAnsi="GHEA Grapalat" w:cs="GHEA Grapalat"/>
          <w:b/>
          <w:i/>
          <w:sz w:val="20"/>
          <w:szCs w:val="20"/>
        </w:rPr>
        <w:t>դ</w:t>
      </w:r>
      <w:r w:rsidRPr="00643EB3">
        <w:rPr>
          <w:rFonts w:ascii="GHEA Grapalat" w:eastAsia="GHEA Grapalat" w:hAnsi="GHEA Grapalat" w:cs="GHEA Grapalat"/>
          <w:i/>
          <w:sz w:val="20"/>
          <w:szCs w:val="20"/>
        </w:rPr>
        <w:t>»</w:t>
      </w:r>
      <w:r w:rsidRPr="00643EB3">
        <w:rPr>
          <w:rFonts w:ascii="GHEA Grapalat" w:eastAsia="GHEA Grapalat" w:hAnsi="GHEA Grapalat" w:cs="GHEA Grapalat"/>
          <w:b/>
          <w:i/>
          <w:sz w:val="20"/>
          <w:szCs w:val="20"/>
        </w:rPr>
        <w:t xml:space="preserve"> </w:t>
      </w:r>
      <w:r w:rsidRPr="00643EB3">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43EB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ե</w:t>
      </w:r>
      <w:r w:rsidRPr="00643EB3">
        <w:rPr>
          <w:rFonts w:ascii="Cambria Math" w:eastAsia="GHEA Grapalat" w:hAnsi="Cambria Math" w:cs="Cambria Math"/>
          <w:i/>
          <w:sz w:val="20"/>
          <w:szCs w:val="20"/>
        </w:rPr>
        <w:t>․</w:t>
      </w:r>
      <w:r w:rsidRPr="00643EB3">
        <w:rPr>
          <w:rFonts w:ascii="GHEA Grapalat" w:eastAsia="GHEA Grapalat" w:hAnsi="GHEA Grapalat" w:cs="GHEA Grapalat"/>
          <w:i/>
          <w:sz w:val="20"/>
          <w:szCs w:val="20"/>
        </w:rPr>
        <w:t xml:space="preserve"> Այս ենթաբաժնի «</w:t>
      </w:r>
      <w:r w:rsidRPr="00643EB3">
        <w:rPr>
          <w:rFonts w:ascii="GHEA Grapalat" w:eastAsia="GHEA Grapalat" w:hAnsi="GHEA Grapalat" w:cs="GHEA Grapalat"/>
          <w:b/>
          <w:i/>
          <w:sz w:val="20"/>
          <w:szCs w:val="20"/>
        </w:rPr>
        <w:t>ե</w:t>
      </w:r>
      <w:r w:rsidRPr="00643EB3">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643EB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43EB3">
        <w:rPr>
          <w:rFonts w:ascii="Cambria Math" w:eastAsia="GHEA Grapalat" w:hAnsi="Cambria Math" w:cs="Cambria Math"/>
          <w:i/>
          <w:sz w:val="20"/>
          <w:szCs w:val="20"/>
        </w:rPr>
        <w:t>․</w:t>
      </w:r>
    </w:p>
    <w:p w14:paraId="31A13904" w14:textId="77777777" w:rsidR="00BF1194" w:rsidRPr="00643EB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43EB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43EB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643EB3"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43EB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43EB3">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643EB3" w:rsidRDefault="000B1088" w:rsidP="006B0ABF">
      <w:pPr>
        <w:pStyle w:val="BodyTextIndent3"/>
        <w:tabs>
          <w:tab w:val="left" w:pos="360"/>
        </w:tabs>
        <w:spacing w:line="240" w:lineRule="auto"/>
        <w:ind w:firstLine="540"/>
        <w:jc w:val="right"/>
        <w:rPr>
          <w:rFonts w:ascii="GHEA Grapalat" w:hAnsi="GHEA Grapalat" w:cs="Arial"/>
          <w:b/>
          <w:lang w:val="hy-AM"/>
        </w:rPr>
      </w:pPr>
      <w:r w:rsidRPr="00643EB3">
        <w:rPr>
          <w:rFonts w:ascii="GHEA Grapalat" w:hAnsi="GHEA Grapalat"/>
          <w:b/>
          <w:lang w:val="hy-AM"/>
        </w:rPr>
        <w:br w:type="page"/>
      </w:r>
      <w:bookmarkStart w:id="21" w:name="_Hlk201838885"/>
      <w:r w:rsidR="00B2572B" w:rsidRPr="00643EB3">
        <w:rPr>
          <w:rFonts w:ascii="GHEA Grapalat" w:hAnsi="GHEA Grapalat" w:cs="Sylfaen"/>
          <w:b/>
          <w:lang w:val="hy-AM"/>
        </w:rPr>
        <w:t>Հավելված</w:t>
      </w:r>
      <w:r w:rsidR="00B2572B" w:rsidRPr="00643EB3">
        <w:rPr>
          <w:rFonts w:ascii="GHEA Grapalat" w:hAnsi="GHEA Grapalat" w:cs="Arial"/>
          <w:b/>
          <w:lang w:val="hy-AM"/>
        </w:rPr>
        <w:t xml:space="preserve"> </w:t>
      </w:r>
      <w:r w:rsidR="00DA0240" w:rsidRPr="00643EB3">
        <w:rPr>
          <w:rFonts w:ascii="GHEA Grapalat" w:hAnsi="GHEA Grapalat" w:cs="Arial"/>
          <w:b/>
          <w:lang w:val="hy-AM"/>
        </w:rPr>
        <w:t>2</w:t>
      </w:r>
    </w:p>
    <w:p w14:paraId="0098B711" w14:textId="10F0AC70" w:rsidR="00B2572B" w:rsidRPr="00643EB3" w:rsidRDefault="00FC3170" w:rsidP="00EF3662">
      <w:pPr>
        <w:pStyle w:val="BodyTextIndent3"/>
        <w:spacing w:line="240" w:lineRule="auto"/>
        <w:jc w:val="right"/>
        <w:rPr>
          <w:rFonts w:ascii="GHEA Grapalat" w:hAnsi="GHEA Grapalat" w:cs="Arial"/>
          <w:b/>
          <w:lang w:val="hy-AM"/>
        </w:rPr>
      </w:pPr>
      <w:r w:rsidRPr="00643EB3">
        <w:rPr>
          <w:rFonts w:ascii="GHEA Grapalat" w:hAnsi="GHEA Grapalat"/>
          <w:b/>
          <w:lang w:val="hy-AM"/>
        </w:rPr>
        <w:t>ԿՀԳԿ-ԳՀԱՊՁԲ-25/19</w:t>
      </w:r>
      <w:r w:rsidR="00B2572B" w:rsidRPr="00643EB3">
        <w:rPr>
          <w:rFonts w:ascii="GHEA Grapalat" w:hAnsi="GHEA Grapalat"/>
          <w:b/>
          <w:lang w:val="hy-AM"/>
        </w:rPr>
        <w:t xml:space="preserve">  </w:t>
      </w:r>
      <w:r w:rsidR="00B2572B" w:rsidRPr="00643EB3">
        <w:rPr>
          <w:rFonts w:ascii="GHEA Grapalat" w:hAnsi="GHEA Grapalat" w:cs="Sylfaen"/>
          <w:b/>
          <w:lang w:val="hy-AM"/>
        </w:rPr>
        <w:t>ծածկագրով</w:t>
      </w:r>
    </w:p>
    <w:p w14:paraId="7DB3B88D" w14:textId="47A2B788" w:rsidR="00B2572B" w:rsidRPr="00643EB3" w:rsidRDefault="00C82C86" w:rsidP="00EF3662">
      <w:pPr>
        <w:pStyle w:val="BodyTextIndent3"/>
        <w:spacing w:line="240" w:lineRule="auto"/>
        <w:jc w:val="right"/>
        <w:rPr>
          <w:rFonts w:ascii="GHEA Grapalat" w:hAnsi="GHEA Grapalat" w:cs="Arial"/>
          <w:b/>
          <w:lang w:val="hy-AM"/>
        </w:rPr>
      </w:pPr>
      <w:r w:rsidRPr="00643EB3">
        <w:rPr>
          <w:rFonts w:ascii="GHEA Grapalat" w:hAnsi="GHEA Grapalat" w:cs="Sylfaen"/>
          <w:b/>
          <w:lang w:val="hy-AM"/>
        </w:rPr>
        <w:t>գնանշման հարցման</w:t>
      </w:r>
      <w:r w:rsidR="00B2572B" w:rsidRPr="00643EB3">
        <w:rPr>
          <w:rFonts w:ascii="GHEA Grapalat" w:hAnsi="GHEA Grapalat" w:cs="Arial"/>
          <w:b/>
          <w:lang w:val="hy-AM"/>
        </w:rPr>
        <w:t xml:space="preserve"> </w:t>
      </w:r>
      <w:r w:rsidR="00B2572B" w:rsidRPr="00643EB3">
        <w:rPr>
          <w:rFonts w:ascii="GHEA Grapalat" w:hAnsi="GHEA Grapalat" w:cs="Sylfaen"/>
          <w:b/>
          <w:lang w:val="hy-AM"/>
        </w:rPr>
        <w:t>հրավերի</w:t>
      </w:r>
    </w:p>
    <w:p w14:paraId="72BBEDF6" w14:textId="77777777" w:rsidR="00B2572B" w:rsidRPr="00643EB3" w:rsidRDefault="00B2572B" w:rsidP="00EF3662">
      <w:pPr>
        <w:rPr>
          <w:rFonts w:ascii="GHEA Grapalat" w:hAnsi="GHEA Grapalat"/>
          <w:lang w:val="hy-AM"/>
        </w:rPr>
      </w:pPr>
    </w:p>
    <w:p w14:paraId="2EA4DB99" w14:textId="77777777" w:rsidR="00B2572B" w:rsidRPr="00643EB3" w:rsidRDefault="00B2572B" w:rsidP="00EF3662">
      <w:pPr>
        <w:ind w:firstLine="567"/>
        <w:jc w:val="center"/>
        <w:rPr>
          <w:rFonts w:ascii="GHEA Grapalat" w:hAnsi="GHEA Grapalat"/>
          <w:szCs w:val="32"/>
          <w:lang w:val="hy-AM"/>
        </w:rPr>
      </w:pPr>
    </w:p>
    <w:p w14:paraId="05893F59" w14:textId="566EF898" w:rsidR="00B2572B" w:rsidRPr="00643EB3" w:rsidRDefault="00B2572B" w:rsidP="00EF3662">
      <w:pPr>
        <w:ind w:left="-66"/>
        <w:jc w:val="center"/>
        <w:rPr>
          <w:rFonts w:ascii="GHEA Grapalat" w:hAnsi="GHEA Grapalat"/>
          <w:b/>
          <w:lang w:val="hy-AM"/>
        </w:rPr>
      </w:pPr>
      <w:r w:rsidRPr="00643EB3">
        <w:rPr>
          <w:rFonts w:ascii="GHEA Grapalat" w:hAnsi="GHEA Grapalat"/>
          <w:b/>
          <w:lang w:val="hy-AM"/>
        </w:rPr>
        <w:t>ԳՆԱՅԻՆ ԱՌԱՋԱՐԿ</w:t>
      </w:r>
    </w:p>
    <w:p w14:paraId="7D4FE6BC" w14:textId="77777777" w:rsidR="00B2572B" w:rsidRPr="00643EB3" w:rsidRDefault="00B2572B" w:rsidP="00EF3662">
      <w:pPr>
        <w:ind w:firstLine="567"/>
        <w:rPr>
          <w:rFonts w:ascii="GHEA Grapalat" w:hAnsi="GHEA Grapalat"/>
          <w:lang w:val="hy-AM"/>
        </w:rPr>
      </w:pPr>
    </w:p>
    <w:p w14:paraId="1139132B" w14:textId="26E4A0C2" w:rsidR="00B2572B" w:rsidRPr="00643EB3" w:rsidRDefault="00B2572B" w:rsidP="006B0ABF">
      <w:pPr>
        <w:ind w:firstLine="567"/>
        <w:jc w:val="both"/>
        <w:rPr>
          <w:rFonts w:ascii="GHEA Grapalat" w:hAnsi="GHEA Grapalat" w:cs="Arial"/>
          <w:lang w:val="hy-AM"/>
        </w:rPr>
      </w:pPr>
      <w:r w:rsidRPr="00643EB3">
        <w:rPr>
          <w:rFonts w:ascii="GHEA Grapalat" w:hAnsi="GHEA Grapalat" w:cs="Arial"/>
          <w:sz w:val="20"/>
          <w:szCs w:val="20"/>
          <w:lang w:val="es-ES"/>
        </w:rPr>
        <w:t xml:space="preserve">Ուսումնասիրելով </w:t>
      </w:r>
      <w:r w:rsidR="00FC3170" w:rsidRPr="00643EB3">
        <w:rPr>
          <w:rFonts w:ascii="GHEA Grapalat" w:hAnsi="GHEA Grapalat" w:cs="Arial"/>
          <w:sz w:val="20"/>
          <w:szCs w:val="20"/>
          <w:lang w:val="es-ES"/>
        </w:rPr>
        <w:t>ԿՀԳԿ-ԳՀԱՊՁԲ-25/19</w:t>
      </w:r>
      <w:r w:rsidRPr="00643EB3">
        <w:rPr>
          <w:rFonts w:ascii="GHEA Grapalat" w:hAnsi="GHEA Grapalat" w:cs="Arial"/>
          <w:sz w:val="20"/>
          <w:szCs w:val="20"/>
          <w:lang w:val="es-ES"/>
        </w:rPr>
        <w:t xml:space="preserve"> ծածկագրով </w:t>
      </w:r>
      <w:r w:rsidR="00C82C86" w:rsidRPr="00643EB3">
        <w:rPr>
          <w:rFonts w:ascii="GHEA Grapalat" w:hAnsi="GHEA Grapalat" w:cs="Arial"/>
          <w:sz w:val="20"/>
          <w:szCs w:val="20"/>
          <w:lang w:val="es-ES"/>
        </w:rPr>
        <w:t>գնանշման հարցման</w:t>
      </w:r>
      <w:r w:rsidRPr="00643EB3">
        <w:rPr>
          <w:rFonts w:ascii="GHEA Grapalat" w:hAnsi="GHEA Grapalat" w:cs="Arial"/>
          <w:sz w:val="20"/>
          <w:szCs w:val="20"/>
          <w:lang w:val="es-ES"/>
        </w:rPr>
        <w:t xml:space="preserve"> </w:t>
      </w:r>
      <w:bookmarkStart w:id="22" w:name="_Hlk201838916"/>
      <w:r w:rsidRPr="00643EB3">
        <w:rPr>
          <w:rFonts w:ascii="GHEA Grapalat" w:hAnsi="GHEA Grapalat" w:cs="Arial"/>
          <w:sz w:val="20"/>
          <w:szCs w:val="20"/>
          <w:lang w:val="es-ES"/>
        </w:rPr>
        <w:t>հրավերը, այդ թվում կնքվելիք  պայմանագրի նախագիծը</w:t>
      </w:r>
      <w:r w:rsidRPr="00643EB3">
        <w:rPr>
          <w:rFonts w:ascii="GHEA Grapalat" w:hAnsi="GHEA Grapalat" w:cs="Arial"/>
          <w:lang w:val="hy-AM"/>
        </w:rPr>
        <w:t xml:space="preserve">, </w:t>
      </w:r>
      <w:r w:rsidRPr="00643EB3">
        <w:rPr>
          <w:rFonts w:ascii="GHEA Grapalat" w:hAnsi="GHEA Grapalat"/>
          <w:sz w:val="20"/>
          <w:u w:val="single"/>
          <w:lang w:val="hy-AM"/>
        </w:rPr>
        <w:t xml:space="preserve">                  </w:t>
      </w:r>
      <w:r w:rsidRPr="00643EB3">
        <w:rPr>
          <w:rFonts w:ascii="GHEA Grapalat" w:hAnsi="GHEA Grapalat"/>
          <w:sz w:val="20"/>
          <w:u w:val="single"/>
          <w:lang w:val="hy-AM"/>
        </w:rPr>
        <w:tab/>
      </w:r>
      <w:r w:rsidR="006B0ABF" w:rsidRPr="00643EB3">
        <w:rPr>
          <w:rFonts w:ascii="GHEA Grapalat" w:hAnsi="GHEA Grapalat" w:cs="Sylfaen"/>
          <w:vertAlign w:val="superscript"/>
          <w:lang w:val="hy-AM"/>
        </w:rPr>
        <w:t>մասնակցի անվանումը</w:t>
      </w:r>
      <w:r w:rsidRPr="00643EB3">
        <w:rPr>
          <w:rFonts w:ascii="GHEA Grapalat" w:hAnsi="GHEA Grapalat"/>
          <w:sz w:val="20"/>
          <w:u w:val="single"/>
          <w:lang w:val="hy-AM"/>
        </w:rPr>
        <w:t xml:space="preserve">           </w:t>
      </w:r>
      <w:r w:rsidRPr="00643EB3">
        <w:rPr>
          <w:rFonts w:ascii="GHEA Grapalat" w:hAnsi="GHEA Grapalat" w:cs="Arial"/>
          <w:sz w:val="20"/>
          <w:szCs w:val="20"/>
          <w:lang w:val="es-ES"/>
        </w:rPr>
        <w:t>-ն առաջարկում է</w:t>
      </w:r>
      <w:r w:rsidRPr="00643EB3">
        <w:rPr>
          <w:rFonts w:ascii="GHEA Grapalat" w:hAnsi="GHEA Grapalat" w:cs="Arial"/>
          <w:lang w:val="hy-AM"/>
        </w:rPr>
        <w:t xml:space="preserve"> </w:t>
      </w:r>
      <w:r w:rsidRPr="00643EB3">
        <w:rPr>
          <w:rFonts w:ascii="GHEA Grapalat" w:hAnsi="GHEA Grapalat" w:cs="Arial"/>
          <w:sz w:val="20"/>
          <w:szCs w:val="20"/>
          <w:lang w:val="es-ES"/>
        </w:rPr>
        <w:t>պայմանագիրը կատարել ներքոհիշյալ ընդհանուր գներով.</w:t>
      </w:r>
    </w:p>
    <w:bookmarkEnd w:id="22"/>
    <w:p w14:paraId="55A11191" w14:textId="77777777" w:rsidR="00B2572B" w:rsidRPr="00643EB3" w:rsidRDefault="00B2572B" w:rsidP="006B0ABF">
      <w:pPr>
        <w:jc w:val="right"/>
        <w:rPr>
          <w:rFonts w:ascii="GHEA Grapalat" w:hAnsi="GHEA Grapalat"/>
          <w:sz w:val="20"/>
          <w:lang w:val="hy-AM"/>
        </w:rPr>
      </w:pPr>
      <w:r w:rsidRPr="00643EB3">
        <w:rPr>
          <w:rFonts w:ascii="GHEA Grapalat" w:hAnsi="GHEA Grapalat"/>
          <w:sz w:val="20"/>
          <w:szCs w:val="20"/>
          <w:lang w:val="es-ES"/>
        </w:rPr>
        <w:t xml:space="preserve">                                                                                                                                   </w:t>
      </w:r>
      <w:r w:rsidRPr="00643EB3">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643EB3" w:rsidRPr="00643EB3"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43EB3" w:rsidRDefault="00885B93" w:rsidP="00EF3662">
            <w:pPr>
              <w:jc w:val="center"/>
              <w:rPr>
                <w:rFonts w:ascii="GHEA Grapalat" w:hAnsi="GHEA Grapalat"/>
                <w:b/>
                <w:bCs/>
                <w:sz w:val="16"/>
                <w:szCs w:val="18"/>
                <w:lang w:val="es-ES"/>
              </w:rPr>
            </w:pPr>
            <w:r w:rsidRPr="00643EB3">
              <w:rPr>
                <w:rFonts w:ascii="GHEA Grapalat" w:hAnsi="GHEA Grapalat"/>
                <w:b/>
                <w:bCs/>
                <w:sz w:val="16"/>
                <w:szCs w:val="18"/>
                <w:lang w:val="es-ES"/>
              </w:rPr>
              <w:t>Չափա-</w:t>
            </w:r>
          </w:p>
          <w:p w14:paraId="6CF0B385" w14:textId="77777777" w:rsidR="00885B93" w:rsidRPr="00643EB3" w:rsidRDefault="00885B93" w:rsidP="00EF3662">
            <w:pPr>
              <w:jc w:val="center"/>
              <w:rPr>
                <w:rFonts w:ascii="GHEA Grapalat" w:hAnsi="GHEA Grapalat"/>
                <w:b/>
                <w:bCs/>
                <w:sz w:val="16"/>
                <w:lang w:val="es-ES"/>
              </w:rPr>
            </w:pPr>
            <w:r w:rsidRPr="00643EB3">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643EB3" w:rsidRDefault="00885B93" w:rsidP="00EF3662">
            <w:pPr>
              <w:jc w:val="center"/>
              <w:rPr>
                <w:rFonts w:ascii="GHEA Grapalat" w:hAnsi="GHEA Grapalat"/>
                <w:b/>
                <w:bCs/>
                <w:sz w:val="16"/>
                <w:szCs w:val="18"/>
                <w:lang w:val="es-ES"/>
              </w:rPr>
            </w:pPr>
            <w:r w:rsidRPr="00643EB3">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643EB3" w:rsidRDefault="00482F6F" w:rsidP="00EF3662">
            <w:pPr>
              <w:jc w:val="center"/>
              <w:rPr>
                <w:rFonts w:ascii="GHEA Grapalat" w:hAnsi="GHEA Grapalat"/>
                <w:b/>
                <w:bCs/>
                <w:sz w:val="16"/>
                <w:szCs w:val="18"/>
                <w:lang w:val="hy-AM"/>
              </w:rPr>
            </w:pPr>
            <w:r w:rsidRPr="00643EB3">
              <w:rPr>
                <w:rFonts w:ascii="GHEA Grapalat" w:hAnsi="GHEA Grapalat"/>
                <w:b/>
                <w:bCs/>
                <w:sz w:val="16"/>
                <w:szCs w:val="18"/>
                <w:lang w:val="hy-AM"/>
              </w:rPr>
              <w:t>Ա</w:t>
            </w:r>
            <w:r w:rsidR="00885B93" w:rsidRPr="00643EB3">
              <w:rPr>
                <w:rFonts w:ascii="GHEA Grapalat" w:hAnsi="GHEA Grapalat"/>
                <w:b/>
                <w:bCs/>
                <w:sz w:val="16"/>
                <w:szCs w:val="18"/>
                <w:lang w:val="es-ES"/>
              </w:rPr>
              <w:t>րժեք</w:t>
            </w:r>
          </w:p>
          <w:p w14:paraId="1F807831" w14:textId="77777777" w:rsidR="00C41159" w:rsidRPr="00643EB3" w:rsidRDefault="00C41159" w:rsidP="00EF3662">
            <w:pPr>
              <w:jc w:val="center"/>
              <w:rPr>
                <w:rFonts w:ascii="GHEA Grapalat" w:hAnsi="GHEA Grapalat" w:cs="Sylfaen"/>
                <w:sz w:val="16"/>
                <w:szCs w:val="16"/>
                <w:lang w:val="hy-AM"/>
              </w:rPr>
            </w:pPr>
            <w:r w:rsidRPr="00643EB3">
              <w:rPr>
                <w:rFonts w:ascii="GHEA Grapalat" w:hAnsi="GHEA Grapalat" w:cs="Sylfaen"/>
                <w:sz w:val="16"/>
                <w:szCs w:val="16"/>
                <w:lang w:val="af-ZA"/>
              </w:rPr>
              <w:t>(ինքնարժեքի և կանխատեսվող շահույթի հանրագումարը)</w:t>
            </w:r>
          </w:p>
          <w:p w14:paraId="1E8FBBDB" w14:textId="77777777" w:rsidR="00885B93" w:rsidRPr="00643EB3" w:rsidRDefault="00885B93" w:rsidP="00EF3662">
            <w:pPr>
              <w:jc w:val="center"/>
              <w:rPr>
                <w:rFonts w:ascii="GHEA Grapalat" w:hAnsi="GHEA Grapalat"/>
                <w:b/>
                <w:bCs/>
                <w:sz w:val="16"/>
                <w:szCs w:val="18"/>
                <w:lang w:val="es-ES"/>
              </w:rPr>
            </w:pPr>
            <w:r w:rsidRPr="00643EB3">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643EB3" w:rsidRDefault="00885B93" w:rsidP="00EF3662">
            <w:pPr>
              <w:jc w:val="center"/>
              <w:rPr>
                <w:rFonts w:ascii="GHEA Grapalat" w:hAnsi="GHEA Grapalat"/>
                <w:b/>
                <w:bCs/>
                <w:sz w:val="16"/>
                <w:szCs w:val="18"/>
                <w:lang w:val="es-ES"/>
              </w:rPr>
            </w:pPr>
            <w:r w:rsidRPr="00643EB3">
              <w:rPr>
                <w:rFonts w:ascii="GHEA Grapalat" w:hAnsi="GHEA Grapalat"/>
                <w:b/>
                <w:bCs/>
                <w:sz w:val="16"/>
                <w:szCs w:val="18"/>
                <w:lang w:val="es-ES"/>
              </w:rPr>
              <w:t>ԱԱՀ**</w:t>
            </w:r>
          </w:p>
          <w:p w14:paraId="5F57D6C1" w14:textId="77777777" w:rsidR="00885B93" w:rsidRPr="00643EB3" w:rsidRDefault="00885B93" w:rsidP="00EF3662">
            <w:pPr>
              <w:jc w:val="center"/>
              <w:rPr>
                <w:rFonts w:ascii="GHEA Grapalat" w:hAnsi="GHEA Grapalat"/>
                <w:b/>
                <w:bCs/>
                <w:sz w:val="16"/>
                <w:szCs w:val="18"/>
                <w:lang w:val="es-ES"/>
              </w:rPr>
            </w:pPr>
            <w:r w:rsidRPr="00643EB3">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643EB3" w:rsidRDefault="00885B93" w:rsidP="00EF3662">
            <w:pPr>
              <w:jc w:val="center"/>
              <w:rPr>
                <w:rFonts w:ascii="GHEA Grapalat" w:hAnsi="GHEA Grapalat"/>
                <w:b/>
                <w:bCs/>
                <w:sz w:val="16"/>
                <w:szCs w:val="18"/>
                <w:lang w:val="es-ES"/>
              </w:rPr>
            </w:pPr>
            <w:r w:rsidRPr="00643EB3">
              <w:rPr>
                <w:rFonts w:ascii="GHEA Grapalat" w:hAnsi="GHEA Grapalat"/>
                <w:b/>
                <w:bCs/>
                <w:sz w:val="16"/>
                <w:szCs w:val="18"/>
                <w:lang w:val="es-ES"/>
              </w:rPr>
              <w:t>Ընդհանուր գինը</w:t>
            </w:r>
          </w:p>
          <w:p w14:paraId="10BE1DB2" w14:textId="77777777" w:rsidR="00885B93" w:rsidRPr="00643EB3" w:rsidRDefault="00885B93" w:rsidP="00EF3662">
            <w:pPr>
              <w:jc w:val="center"/>
              <w:rPr>
                <w:rFonts w:ascii="GHEA Grapalat" w:hAnsi="GHEA Grapalat"/>
                <w:b/>
                <w:bCs/>
                <w:sz w:val="16"/>
                <w:szCs w:val="18"/>
                <w:lang w:val="es-ES"/>
              </w:rPr>
            </w:pPr>
            <w:r w:rsidRPr="00643EB3">
              <w:rPr>
                <w:rFonts w:ascii="GHEA Grapalat" w:hAnsi="GHEA Grapalat"/>
                <w:b/>
                <w:bCs/>
                <w:sz w:val="16"/>
                <w:szCs w:val="18"/>
                <w:lang w:val="es-ES"/>
              </w:rPr>
              <w:t xml:space="preserve"> /տառերով և թվերով/</w:t>
            </w:r>
          </w:p>
        </w:tc>
      </w:tr>
      <w:tr w:rsidR="00643EB3" w:rsidRPr="00643EB3"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43EB3" w:rsidRDefault="00885B93" w:rsidP="00EF3662">
            <w:pPr>
              <w:jc w:val="center"/>
              <w:rPr>
                <w:rFonts w:ascii="GHEA Grapalat" w:hAnsi="GHEA Grapalat"/>
                <w:b/>
                <w:i/>
                <w:sz w:val="16"/>
                <w:lang w:val="es-ES"/>
              </w:rPr>
            </w:pPr>
            <w:r w:rsidRPr="00643EB3">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43EB3" w:rsidRDefault="00885B93" w:rsidP="00EF3662">
            <w:pPr>
              <w:jc w:val="center"/>
              <w:rPr>
                <w:rFonts w:ascii="GHEA Grapalat" w:hAnsi="GHEA Grapalat"/>
                <w:b/>
                <w:i/>
                <w:sz w:val="16"/>
                <w:lang w:val="es-ES"/>
              </w:rPr>
            </w:pPr>
            <w:r w:rsidRPr="00643EB3">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43EB3" w:rsidRDefault="00885B93" w:rsidP="00EF3662">
            <w:pPr>
              <w:jc w:val="center"/>
              <w:rPr>
                <w:rFonts w:ascii="GHEA Grapalat" w:hAnsi="GHEA Grapalat"/>
                <w:i/>
                <w:sz w:val="16"/>
                <w:lang w:val="es-ES"/>
              </w:rPr>
            </w:pPr>
            <w:r w:rsidRPr="00643EB3">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43EB3" w:rsidRDefault="00885B93" w:rsidP="00EF3662">
            <w:pPr>
              <w:jc w:val="center"/>
              <w:rPr>
                <w:rFonts w:ascii="GHEA Grapalat" w:hAnsi="GHEA Grapalat"/>
                <w:i/>
                <w:sz w:val="16"/>
                <w:lang w:val="hy-AM"/>
              </w:rPr>
            </w:pPr>
            <w:r w:rsidRPr="00643EB3">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43EB3" w:rsidRDefault="00885B93" w:rsidP="00885B93">
            <w:pPr>
              <w:jc w:val="center"/>
              <w:rPr>
                <w:rFonts w:ascii="GHEA Grapalat" w:hAnsi="GHEA Grapalat"/>
                <w:i/>
                <w:sz w:val="16"/>
                <w:lang w:val="es-ES"/>
              </w:rPr>
            </w:pPr>
            <w:r w:rsidRPr="00643EB3">
              <w:rPr>
                <w:rFonts w:ascii="GHEA Grapalat" w:hAnsi="GHEA Grapalat"/>
                <w:b/>
                <w:i/>
                <w:sz w:val="16"/>
                <w:lang w:val="hy-AM"/>
              </w:rPr>
              <w:t>5</w:t>
            </w:r>
            <w:r w:rsidRPr="00643EB3">
              <w:rPr>
                <w:rFonts w:ascii="GHEA Grapalat" w:hAnsi="GHEA Grapalat"/>
                <w:b/>
                <w:i/>
                <w:sz w:val="16"/>
                <w:lang w:val="es-ES"/>
              </w:rPr>
              <w:t>=3+4</w:t>
            </w:r>
          </w:p>
        </w:tc>
      </w:tr>
      <w:tr w:rsidR="00643EB3" w:rsidRPr="00643EB3"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43EB3" w:rsidRDefault="00885B93" w:rsidP="00EF3662">
            <w:pPr>
              <w:jc w:val="center"/>
              <w:rPr>
                <w:rFonts w:ascii="GHEA Grapalat" w:hAnsi="GHEA Grapalat"/>
                <w:b/>
                <w:bCs/>
                <w:sz w:val="18"/>
                <w:lang w:val="es-ES"/>
              </w:rPr>
            </w:pPr>
            <w:r w:rsidRPr="00643EB3">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43EB3" w:rsidRDefault="00885B93" w:rsidP="00EF3662">
            <w:pPr>
              <w:rPr>
                <w:rFonts w:ascii="GHEA Grapalat" w:hAnsi="GHEA Grapalat"/>
                <w:sz w:val="18"/>
                <w:lang w:val="es-ES"/>
              </w:rPr>
            </w:pPr>
            <w:r w:rsidRPr="00643EB3">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43EB3"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43EB3"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43EB3" w:rsidRDefault="00885B93" w:rsidP="00EF3662">
            <w:pPr>
              <w:jc w:val="center"/>
              <w:rPr>
                <w:rFonts w:ascii="GHEA Grapalat" w:hAnsi="GHEA Grapalat"/>
                <w:lang w:val="es-ES"/>
              </w:rPr>
            </w:pPr>
          </w:p>
        </w:tc>
      </w:tr>
      <w:tr w:rsidR="00643EB3" w:rsidRPr="00643EB3"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43EB3" w:rsidRDefault="00885B93" w:rsidP="00EF3662">
            <w:pPr>
              <w:jc w:val="center"/>
              <w:rPr>
                <w:rFonts w:ascii="GHEA Grapalat" w:hAnsi="GHEA Grapalat"/>
                <w:b/>
                <w:bCs/>
                <w:sz w:val="18"/>
                <w:lang w:val="es-ES"/>
              </w:rPr>
            </w:pPr>
            <w:r w:rsidRPr="00643EB3">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43EB3" w:rsidRDefault="00885B93" w:rsidP="00EF3662">
            <w:pPr>
              <w:rPr>
                <w:rFonts w:ascii="GHEA Grapalat" w:hAnsi="GHEA Grapalat"/>
                <w:sz w:val="18"/>
                <w:lang w:val="es-ES"/>
              </w:rPr>
            </w:pPr>
            <w:r w:rsidRPr="00643EB3">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43EB3"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43EB3"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43EB3" w:rsidRDefault="00885B93" w:rsidP="00EF3662">
            <w:pPr>
              <w:rPr>
                <w:rFonts w:ascii="GHEA Grapalat" w:hAnsi="GHEA Grapalat"/>
                <w:lang w:val="es-ES"/>
              </w:rPr>
            </w:pPr>
          </w:p>
        </w:tc>
      </w:tr>
      <w:tr w:rsidR="00643EB3" w:rsidRPr="00643EB3"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43EB3" w:rsidRDefault="00885B93" w:rsidP="00EF3662">
            <w:pPr>
              <w:jc w:val="center"/>
              <w:rPr>
                <w:rFonts w:ascii="GHEA Grapalat" w:hAnsi="GHEA Grapalat"/>
                <w:b/>
                <w:bCs/>
                <w:sz w:val="18"/>
                <w:lang w:val="es-ES"/>
              </w:rPr>
            </w:pPr>
            <w:r w:rsidRPr="00643EB3">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43EB3" w:rsidRDefault="00885B93" w:rsidP="00EF3662">
            <w:pPr>
              <w:rPr>
                <w:rFonts w:ascii="GHEA Grapalat" w:hAnsi="GHEA Grapalat"/>
                <w:sz w:val="18"/>
                <w:lang w:val="es-ES"/>
              </w:rPr>
            </w:pPr>
            <w:r w:rsidRPr="00643EB3">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43EB3"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43EB3"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43EB3" w:rsidRDefault="00885B93" w:rsidP="00EF3662">
            <w:pPr>
              <w:jc w:val="center"/>
              <w:rPr>
                <w:rFonts w:ascii="GHEA Grapalat" w:hAnsi="GHEA Grapalat"/>
                <w:lang w:val="es-ES"/>
              </w:rPr>
            </w:pPr>
          </w:p>
        </w:tc>
      </w:tr>
      <w:tr w:rsidR="00643EB3" w:rsidRPr="00643EB3"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43EB3" w:rsidRDefault="00885B93" w:rsidP="00EF3662">
            <w:pPr>
              <w:jc w:val="center"/>
              <w:rPr>
                <w:rFonts w:ascii="GHEA Grapalat" w:hAnsi="GHEA Grapalat"/>
                <w:b/>
                <w:bCs/>
                <w:sz w:val="18"/>
                <w:lang w:val="es-ES"/>
              </w:rPr>
            </w:pPr>
            <w:r w:rsidRPr="00643EB3">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43EB3" w:rsidRDefault="00885B93" w:rsidP="00EF3662">
            <w:pPr>
              <w:rPr>
                <w:rFonts w:ascii="GHEA Grapalat" w:hAnsi="GHEA Grapalat"/>
                <w:sz w:val="18"/>
                <w:lang w:val="es-ES"/>
              </w:rPr>
            </w:pPr>
            <w:r w:rsidRPr="00643EB3">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43EB3"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43EB3"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43EB3" w:rsidRDefault="00885B93" w:rsidP="00EF3662">
            <w:pPr>
              <w:jc w:val="center"/>
              <w:rPr>
                <w:rFonts w:ascii="GHEA Grapalat" w:hAnsi="GHEA Grapalat"/>
                <w:lang w:val="es-ES"/>
              </w:rPr>
            </w:pPr>
          </w:p>
        </w:tc>
      </w:tr>
      <w:tr w:rsidR="00885B93" w:rsidRPr="00643EB3"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43EB3" w:rsidRDefault="00885B93" w:rsidP="00EF3662">
            <w:pPr>
              <w:jc w:val="center"/>
              <w:rPr>
                <w:rFonts w:ascii="GHEA Grapalat" w:hAnsi="GHEA Grapalat"/>
                <w:b/>
                <w:bCs/>
                <w:sz w:val="18"/>
                <w:lang w:val="es-ES"/>
              </w:rPr>
            </w:pPr>
            <w:r w:rsidRPr="00643EB3">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43EB3" w:rsidRDefault="00885B93" w:rsidP="00EF3662">
            <w:pPr>
              <w:rPr>
                <w:rFonts w:ascii="GHEA Grapalat" w:hAnsi="GHEA Grapalat"/>
                <w:sz w:val="18"/>
                <w:lang w:val="es-ES"/>
              </w:rPr>
            </w:pPr>
            <w:r w:rsidRPr="00643EB3">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43EB3"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43EB3"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43EB3" w:rsidRDefault="00885B93" w:rsidP="00EF3662">
            <w:pPr>
              <w:jc w:val="center"/>
              <w:rPr>
                <w:rFonts w:ascii="GHEA Grapalat" w:hAnsi="GHEA Grapalat"/>
                <w:sz w:val="20"/>
                <w:lang w:val="es-ES"/>
              </w:rPr>
            </w:pPr>
          </w:p>
        </w:tc>
      </w:tr>
    </w:tbl>
    <w:p w14:paraId="35FBAD50" w14:textId="77777777" w:rsidR="00B2572B" w:rsidRPr="00643EB3" w:rsidRDefault="00B2572B" w:rsidP="00EF3662">
      <w:pPr>
        <w:rPr>
          <w:rFonts w:ascii="GHEA Grapalat" w:hAnsi="GHEA Grapalat"/>
          <w:sz w:val="18"/>
          <w:szCs w:val="18"/>
          <w:lang w:val="es-ES"/>
        </w:rPr>
      </w:pPr>
    </w:p>
    <w:p w14:paraId="1334B287" w14:textId="77777777" w:rsidR="00B2572B" w:rsidRPr="00643EB3" w:rsidRDefault="00B2572B" w:rsidP="00EF3662">
      <w:pPr>
        <w:rPr>
          <w:rFonts w:ascii="GHEA Grapalat" w:hAnsi="GHEA Grapalat"/>
          <w:sz w:val="18"/>
          <w:szCs w:val="18"/>
          <w:lang w:val="es-ES"/>
        </w:rPr>
      </w:pPr>
    </w:p>
    <w:p w14:paraId="67B19E10" w14:textId="77777777" w:rsidR="00B2572B" w:rsidRPr="00643EB3" w:rsidRDefault="00B2572B" w:rsidP="00EF3662">
      <w:pPr>
        <w:rPr>
          <w:rFonts w:ascii="GHEA Grapalat" w:hAnsi="GHEA Grapalat"/>
          <w:sz w:val="18"/>
          <w:szCs w:val="18"/>
          <w:lang w:val="hy-AM"/>
        </w:rPr>
      </w:pPr>
    </w:p>
    <w:p w14:paraId="2409AE6C" w14:textId="77777777" w:rsidR="00B2572B" w:rsidRPr="00643EB3" w:rsidRDefault="00B2572B" w:rsidP="00EF3662">
      <w:pPr>
        <w:ind w:left="720" w:firstLine="720"/>
        <w:jc w:val="both"/>
        <w:rPr>
          <w:rFonts w:ascii="GHEA Grapalat" w:hAnsi="GHEA Grapalat"/>
          <w:sz w:val="20"/>
          <w:lang w:val="hy-AM"/>
        </w:rPr>
      </w:pPr>
      <w:r w:rsidRPr="00643EB3">
        <w:rPr>
          <w:rFonts w:ascii="GHEA Grapalat" w:hAnsi="GHEA Grapalat"/>
          <w:sz w:val="20"/>
        </w:rPr>
        <w:t xml:space="preserve">     </w:t>
      </w:r>
      <w:r w:rsidRPr="00643EB3">
        <w:rPr>
          <w:rFonts w:ascii="GHEA Grapalat" w:hAnsi="GHEA Grapalat"/>
          <w:sz w:val="20"/>
          <w:lang w:val="hy-AM"/>
        </w:rPr>
        <w:t xml:space="preserve">___________________________________________ </w:t>
      </w:r>
      <w:r w:rsidRPr="00643EB3">
        <w:rPr>
          <w:rFonts w:ascii="GHEA Grapalat" w:hAnsi="GHEA Grapalat"/>
          <w:sz w:val="20"/>
          <w:lang w:val="hy-AM"/>
        </w:rPr>
        <w:tab/>
        <w:t xml:space="preserve">                </w:t>
      </w:r>
      <w:r w:rsidRPr="00643EB3">
        <w:rPr>
          <w:rFonts w:ascii="GHEA Grapalat" w:hAnsi="GHEA Grapalat"/>
          <w:sz w:val="20"/>
        </w:rPr>
        <w:t xml:space="preserve">       </w:t>
      </w:r>
      <w:r w:rsidRPr="00643EB3">
        <w:rPr>
          <w:rFonts w:ascii="GHEA Grapalat" w:hAnsi="GHEA Grapalat"/>
          <w:sz w:val="20"/>
          <w:lang w:val="hy-AM"/>
        </w:rPr>
        <w:t xml:space="preserve">_____________ </w:t>
      </w:r>
    </w:p>
    <w:p w14:paraId="22751A36" w14:textId="77777777" w:rsidR="00B2572B" w:rsidRPr="00643EB3" w:rsidRDefault="00B2572B" w:rsidP="00EF3662">
      <w:pPr>
        <w:jc w:val="both"/>
        <w:rPr>
          <w:rFonts w:ascii="GHEA Grapalat" w:hAnsi="GHEA Grapalat"/>
          <w:sz w:val="20"/>
          <w:vertAlign w:val="superscript"/>
          <w:lang w:val="hy-AM"/>
        </w:rPr>
      </w:pPr>
      <w:r w:rsidRPr="00643EB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43EB3">
        <w:rPr>
          <w:rFonts w:ascii="GHEA Grapalat" w:hAnsi="GHEA Grapalat"/>
          <w:sz w:val="20"/>
          <w:vertAlign w:val="superscript"/>
          <w:lang w:val="hy-AM"/>
        </w:rPr>
        <w:tab/>
      </w:r>
    </w:p>
    <w:p w14:paraId="017B4D35" w14:textId="77777777" w:rsidR="00B2572B" w:rsidRPr="00643EB3" w:rsidRDefault="00B2572B" w:rsidP="00EF3662">
      <w:pPr>
        <w:jc w:val="right"/>
        <w:rPr>
          <w:rFonts w:ascii="GHEA Grapalat" w:hAnsi="GHEA Grapalat"/>
          <w:sz w:val="20"/>
          <w:lang w:val="hy-AM"/>
        </w:rPr>
      </w:pPr>
      <w:r w:rsidRPr="00643EB3">
        <w:rPr>
          <w:rFonts w:ascii="GHEA Grapalat" w:hAnsi="GHEA Grapalat"/>
          <w:sz w:val="20"/>
          <w:lang w:val="hy-AM"/>
        </w:rPr>
        <w:t xml:space="preserve">    </w:t>
      </w:r>
    </w:p>
    <w:p w14:paraId="724D9795" w14:textId="77777777" w:rsidR="00B2572B" w:rsidRPr="00643EB3" w:rsidRDefault="00B2572B" w:rsidP="00EF3662">
      <w:pPr>
        <w:jc w:val="right"/>
        <w:rPr>
          <w:rFonts w:ascii="GHEA Grapalat" w:hAnsi="GHEA Grapalat"/>
          <w:sz w:val="20"/>
          <w:lang w:val="hy-AM"/>
        </w:rPr>
      </w:pPr>
      <w:bookmarkStart w:id="23" w:name="_Hlk201838929"/>
      <w:r w:rsidRPr="00643EB3">
        <w:rPr>
          <w:rFonts w:ascii="GHEA Grapalat" w:hAnsi="GHEA Grapalat"/>
          <w:sz w:val="20"/>
          <w:lang w:val="hy-AM"/>
        </w:rPr>
        <w:t>Կ. Տ.</w:t>
      </w:r>
      <w:r w:rsidRPr="00643EB3">
        <w:rPr>
          <w:rStyle w:val="FootnoteReference"/>
          <w:rFonts w:ascii="GHEA Grapalat" w:hAnsi="GHEA Grapalat"/>
          <w:sz w:val="20"/>
          <w:lang w:val="hy-AM"/>
        </w:rPr>
        <w:footnoteReference w:id="2"/>
      </w:r>
      <w:r w:rsidRPr="00643EB3">
        <w:rPr>
          <w:rFonts w:ascii="GHEA Grapalat" w:hAnsi="GHEA Grapalat"/>
          <w:sz w:val="20"/>
          <w:lang w:val="hy-AM"/>
        </w:rPr>
        <w:tab/>
      </w:r>
      <w:r w:rsidRPr="00643EB3">
        <w:rPr>
          <w:rFonts w:ascii="GHEA Grapalat" w:hAnsi="GHEA Grapalat"/>
          <w:sz w:val="20"/>
          <w:lang w:val="hy-AM"/>
        </w:rPr>
        <w:tab/>
        <w:t xml:space="preserve"> </w:t>
      </w:r>
    </w:p>
    <w:p w14:paraId="25BD2B37" w14:textId="77777777" w:rsidR="00B2572B" w:rsidRPr="00643EB3" w:rsidRDefault="00B2572B" w:rsidP="00EF3662">
      <w:pPr>
        <w:jc w:val="right"/>
        <w:rPr>
          <w:rFonts w:ascii="GHEA Grapalat" w:hAnsi="GHEA Grapalat"/>
          <w:sz w:val="20"/>
          <w:lang w:val="hy-AM"/>
        </w:rPr>
      </w:pPr>
    </w:p>
    <w:p w14:paraId="652F9433" w14:textId="77777777" w:rsidR="00B2572B" w:rsidRPr="00643EB3" w:rsidRDefault="00B2572B" w:rsidP="00EF3662">
      <w:pPr>
        <w:rPr>
          <w:rFonts w:ascii="GHEA Grapalat" w:hAnsi="GHEA Grapalat" w:cs="Sylfaen"/>
          <w:i/>
          <w:sz w:val="16"/>
          <w:szCs w:val="16"/>
          <w:lang w:val="hy-AM" w:eastAsia="ru-RU"/>
        </w:rPr>
      </w:pPr>
    </w:p>
    <w:p w14:paraId="6D5563B5" w14:textId="77777777" w:rsidR="00B2572B" w:rsidRPr="00643EB3" w:rsidRDefault="00B2572B" w:rsidP="00EF3662">
      <w:pPr>
        <w:rPr>
          <w:rFonts w:ascii="GHEA Grapalat" w:hAnsi="GHEA Grapalat" w:cs="Sylfaen"/>
          <w:i/>
          <w:sz w:val="16"/>
          <w:szCs w:val="16"/>
          <w:lang w:val="hy-AM" w:eastAsia="ru-RU"/>
        </w:rPr>
      </w:pPr>
    </w:p>
    <w:bookmarkEnd w:id="23"/>
    <w:p w14:paraId="7FDF0844" w14:textId="77777777" w:rsidR="00B2572B" w:rsidRPr="00643EB3" w:rsidRDefault="00B2572B" w:rsidP="00EF3662">
      <w:pPr>
        <w:rPr>
          <w:rFonts w:ascii="GHEA Grapalat" w:hAnsi="GHEA Grapalat" w:cs="Sylfaen"/>
          <w:i/>
          <w:sz w:val="16"/>
          <w:szCs w:val="16"/>
          <w:lang w:val="hy-AM" w:eastAsia="ru-RU"/>
        </w:rPr>
      </w:pPr>
    </w:p>
    <w:p w14:paraId="2A4D201A" w14:textId="77777777" w:rsidR="00B2572B" w:rsidRPr="00643EB3" w:rsidRDefault="00B2572B" w:rsidP="00EF3662">
      <w:pPr>
        <w:rPr>
          <w:rFonts w:ascii="GHEA Grapalat" w:hAnsi="GHEA Grapalat" w:cs="Sylfaen"/>
          <w:i/>
          <w:sz w:val="16"/>
          <w:szCs w:val="16"/>
          <w:lang w:val="hy-AM" w:eastAsia="ru-RU"/>
        </w:rPr>
      </w:pPr>
    </w:p>
    <w:p w14:paraId="6BD5419C" w14:textId="77777777" w:rsidR="00B2572B" w:rsidRPr="00643EB3" w:rsidRDefault="00B2572B" w:rsidP="00EF3662">
      <w:pPr>
        <w:rPr>
          <w:rFonts w:ascii="GHEA Grapalat" w:hAnsi="GHEA Grapalat" w:cs="Sylfaen"/>
          <w:i/>
          <w:sz w:val="16"/>
          <w:szCs w:val="16"/>
          <w:lang w:val="hy-AM" w:eastAsia="ru-RU"/>
        </w:rPr>
      </w:pPr>
    </w:p>
    <w:p w14:paraId="6F42F867" w14:textId="77777777" w:rsidR="00B2572B" w:rsidRPr="00643EB3" w:rsidRDefault="00B2572B" w:rsidP="00EF3662">
      <w:pPr>
        <w:rPr>
          <w:rFonts w:ascii="GHEA Grapalat" w:hAnsi="GHEA Grapalat" w:cs="Sylfaen"/>
          <w:i/>
          <w:sz w:val="16"/>
          <w:szCs w:val="16"/>
          <w:lang w:val="hy-AM" w:eastAsia="ru-RU"/>
        </w:rPr>
      </w:pPr>
    </w:p>
    <w:p w14:paraId="774075A2" w14:textId="77777777" w:rsidR="00B2572B" w:rsidRPr="00643EB3" w:rsidRDefault="00B2572B" w:rsidP="00EF3662">
      <w:pPr>
        <w:rPr>
          <w:rFonts w:ascii="GHEA Grapalat" w:hAnsi="GHEA Grapalat" w:cs="Sylfaen"/>
          <w:i/>
          <w:sz w:val="16"/>
          <w:szCs w:val="16"/>
          <w:lang w:val="hy-AM" w:eastAsia="ru-RU"/>
        </w:rPr>
      </w:pPr>
    </w:p>
    <w:p w14:paraId="7EEDCF8B" w14:textId="77777777" w:rsidR="00B2572B" w:rsidRPr="00643EB3" w:rsidRDefault="00B2572B" w:rsidP="00EF3662">
      <w:pPr>
        <w:rPr>
          <w:rFonts w:ascii="GHEA Grapalat" w:hAnsi="GHEA Grapalat" w:cs="Sylfaen"/>
          <w:i/>
          <w:sz w:val="16"/>
          <w:szCs w:val="16"/>
          <w:lang w:val="hy-AM" w:eastAsia="ru-RU"/>
        </w:rPr>
      </w:pPr>
    </w:p>
    <w:p w14:paraId="044005E7" w14:textId="77777777" w:rsidR="00B2572B" w:rsidRPr="00643EB3" w:rsidRDefault="00B2572B" w:rsidP="00EF3662">
      <w:pPr>
        <w:rPr>
          <w:rFonts w:ascii="GHEA Grapalat" w:hAnsi="GHEA Grapalat" w:cs="Sylfaen"/>
          <w:i/>
          <w:sz w:val="16"/>
          <w:szCs w:val="16"/>
          <w:lang w:val="hy-AM" w:eastAsia="ru-RU"/>
        </w:rPr>
      </w:pPr>
    </w:p>
    <w:p w14:paraId="272F32E1" w14:textId="77777777" w:rsidR="00B2572B" w:rsidRPr="00643EB3" w:rsidRDefault="00B2572B" w:rsidP="00EF3662">
      <w:pPr>
        <w:rPr>
          <w:rFonts w:ascii="GHEA Grapalat" w:hAnsi="GHEA Grapalat" w:cs="Sylfaen"/>
          <w:i/>
          <w:sz w:val="16"/>
          <w:szCs w:val="16"/>
          <w:lang w:val="hy-AM" w:eastAsia="ru-RU"/>
        </w:rPr>
      </w:pPr>
    </w:p>
    <w:p w14:paraId="58BFB1E9" w14:textId="77777777" w:rsidR="00B2572B" w:rsidRPr="00643EB3" w:rsidRDefault="00B2572B" w:rsidP="00EF3662">
      <w:pPr>
        <w:rPr>
          <w:rFonts w:ascii="GHEA Grapalat" w:hAnsi="GHEA Grapalat" w:cs="Sylfaen"/>
          <w:i/>
          <w:sz w:val="16"/>
          <w:szCs w:val="16"/>
          <w:lang w:val="hy-AM" w:eastAsia="ru-RU"/>
        </w:rPr>
      </w:pPr>
    </w:p>
    <w:p w14:paraId="4D191F1F" w14:textId="77777777" w:rsidR="00B2572B" w:rsidRPr="00643EB3" w:rsidRDefault="00B2572B" w:rsidP="00EF3662">
      <w:pPr>
        <w:rPr>
          <w:rFonts w:ascii="GHEA Grapalat" w:hAnsi="GHEA Grapalat" w:cs="Sylfaen"/>
          <w:i/>
          <w:sz w:val="16"/>
          <w:szCs w:val="16"/>
          <w:lang w:val="hy-AM" w:eastAsia="ru-RU"/>
        </w:rPr>
      </w:pPr>
    </w:p>
    <w:p w14:paraId="57CBBC2E" w14:textId="77777777" w:rsidR="00B2572B" w:rsidRPr="00643EB3" w:rsidRDefault="00B2572B" w:rsidP="00EF3662">
      <w:pPr>
        <w:pStyle w:val="BodyTextIndent3"/>
        <w:spacing w:line="240" w:lineRule="auto"/>
        <w:jc w:val="right"/>
        <w:rPr>
          <w:rFonts w:ascii="GHEA Grapalat" w:hAnsi="GHEA Grapalat"/>
          <w:i/>
          <w:lang w:val="hy-AM"/>
        </w:rPr>
      </w:pPr>
    </w:p>
    <w:p w14:paraId="3DFF1B56" w14:textId="77777777" w:rsidR="00B2572B" w:rsidRPr="00643EB3" w:rsidRDefault="00B2572B" w:rsidP="00EF3662">
      <w:pPr>
        <w:pStyle w:val="BodyTextIndent3"/>
        <w:spacing w:line="240" w:lineRule="auto"/>
        <w:jc w:val="right"/>
        <w:rPr>
          <w:rFonts w:ascii="GHEA Grapalat" w:hAnsi="GHEA Grapalat"/>
          <w:i/>
          <w:lang w:val="hy-AM"/>
        </w:rPr>
      </w:pPr>
    </w:p>
    <w:p w14:paraId="7EC877EC" w14:textId="77777777" w:rsidR="00B2572B" w:rsidRPr="00643EB3" w:rsidRDefault="00B2572B" w:rsidP="00EF3662">
      <w:pPr>
        <w:pStyle w:val="BodyTextIndent3"/>
        <w:spacing w:line="240" w:lineRule="auto"/>
        <w:jc w:val="right"/>
        <w:rPr>
          <w:rFonts w:ascii="GHEA Grapalat" w:hAnsi="GHEA Grapalat"/>
          <w:i/>
          <w:lang w:val="hy-AM"/>
        </w:rPr>
      </w:pPr>
    </w:p>
    <w:p w14:paraId="6BAD9616" w14:textId="77777777" w:rsidR="00B2572B" w:rsidRPr="00643EB3" w:rsidRDefault="00B2572B" w:rsidP="00EF3662">
      <w:pPr>
        <w:pStyle w:val="BodyTextIndent3"/>
        <w:spacing w:line="240" w:lineRule="auto"/>
        <w:jc w:val="right"/>
        <w:rPr>
          <w:rFonts w:ascii="GHEA Grapalat" w:hAnsi="GHEA Grapalat"/>
          <w:i/>
          <w:lang w:val="es-ES" w:eastAsia="ru-RU"/>
        </w:rPr>
      </w:pPr>
    </w:p>
    <w:p w14:paraId="2F7728C8" w14:textId="3F3CB4BB" w:rsidR="006E5F8E" w:rsidRPr="00643EB3" w:rsidRDefault="006A0BA2" w:rsidP="002F1FFA">
      <w:pPr>
        <w:pStyle w:val="BodyTextIndent3"/>
        <w:spacing w:line="240" w:lineRule="auto"/>
        <w:jc w:val="center"/>
        <w:rPr>
          <w:rFonts w:ascii="GHEA Grapalat" w:hAnsi="GHEA Grapalat"/>
          <w:u w:val="single"/>
          <w:lang w:val="hy-AM"/>
        </w:rPr>
      </w:pPr>
      <w:r w:rsidRPr="00643EB3">
        <w:rPr>
          <w:lang w:val="hy-AM"/>
        </w:rPr>
        <w:br w:type="page"/>
      </w:r>
      <w:bookmarkEnd w:id="21"/>
    </w:p>
    <w:p w14:paraId="3A723023" w14:textId="0FEC68FA" w:rsidR="006A0BA2" w:rsidRPr="00643EB3" w:rsidRDefault="006A0BA2" w:rsidP="002F1FF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643EB3" w:rsidRDefault="007862B1" w:rsidP="006A0BA2">
      <w:pPr>
        <w:pStyle w:val="BodyTextIndent3"/>
        <w:spacing w:line="240" w:lineRule="auto"/>
        <w:jc w:val="right"/>
        <w:rPr>
          <w:rFonts w:ascii="GHEA Grapalat" w:hAnsi="GHEA Grapalat" w:cs="Arial"/>
          <w:b/>
          <w:lang w:val="hy-AM"/>
        </w:rPr>
      </w:pPr>
      <w:r w:rsidRPr="00643EB3">
        <w:rPr>
          <w:rFonts w:ascii="GHEA Grapalat" w:hAnsi="GHEA Grapalat" w:cs="Sylfaen"/>
          <w:b/>
          <w:lang w:val="hy-AM"/>
        </w:rPr>
        <w:t>Հավելված</w:t>
      </w:r>
      <w:r w:rsidRPr="00643EB3">
        <w:rPr>
          <w:rFonts w:ascii="GHEA Grapalat" w:hAnsi="GHEA Grapalat" w:cs="Arial"/>
          <w:b/>
          <w:lang w:val="hy-AM"/>
        </w:rPr>
        <w:t xml:space="preserve"> 4.</w:t>
      </w:r>
      <w:r w:rsidR="0069263C" w:rsidRPr="00643EB3">
        <w:rPr>
          <w:rFonts w:ascii="GHEA Grapalat" w:hAnsi="GHEA Grapalat" w:cs="Arial"/>
          <w:b/>
          <w:lang w:val="hy-AM"/>
        </w:rPr>
        <w:t>2</w:t>
      </w:r>
    </w:p>
    <w:p w14:paraId="1FC6CC43" w14:textId="7D50E8F6" w:rsidR="007862B1" w:rsidRPr="00643EB3" w:rsidRDefault="00FC3170" w:rsidP="007862B1">
      <w:pPr>
        <w:pStyle w:val="BodyTextIndent3"/>
        <w:spacing w:line="240" w:lineRule="auto"/>
        <w:jc w:val="right"/>
        <w:rPr>
          <w:rFonts w:ascii="GHEA Grapalat" w:hAnsi="GHEA Grapalat" w:cs="Arial"/>
          <w:b/>
          <w:lang w:val="hy-AM"/>
        </w:rPr>
      </w:pPr>
      <w:r w:rsidRPr="00643EB3">
        <w:rPr>
          <w:rFonts w:ascii="GHEA Grapalat" w:hAnsi="GHEA Grapalat"/>
          <w:b/>
          <w:lang w:val="hy-AM"/>
        </w:rPr>
        <w:t>ԿՀԳԿ-ԳՀԱՊՁԲ-25/19</w:t>
      </w:r>
      <w:r w:rsidR="007862B1" w:rsidRPr="00643EB3">
        <w:rPr>
          <w:rFonts w:ascii="GHEA Grapalat" w:hAnsi="GHEA Grapalat"/>
          <w:b/>
          <w:lang w:val="hy-AM"/>
        </w:rPr>
        <w:t xml:space="preserve">  </w:t>
      </w:r>
      <w:r w:rsidR="007862B1" w:rsidRPr="00643EB3">
        <w:rPr>
          <w:rFonts w:ascii="GHEA Grapalat" w:hAnsi="GHEA Grapalat" w:cs="Sylfaen"/>
          <w:b/>
          <w:lang w:val="hy-AM"/>
        </w:rPr>
        <w:t>ծածկագրով</w:t>
      </w:r>
    </w:p>
    <w:p w14:paraId="2896D925" w14:textId="36E9B497" w:rsidR="007862B1" w:rsidRPr="00643EB3" w:rsidRDefault="00C82C86" w:rsidP="007862B1">
      <w:pPr>
        <w:pStyle w:val="BodyTextIndent3"/>
        <w:spacing w:line="240" w:lineRule="auto"/>
        <w:jc w:val="right"/>
        <w:rPr>
          <w:rFonts w:ascii="GHEA Grapalat" w:hAnsi="GHEA Grapalat" w:cs="Sylfaen"/>
          <w:b/>
          <w:lang w:val="hy-AM"/>
        </w:rPr>
      </w:pPr>
      <w:r w:rsidRPr="00643EB3">
        <w:rPr>
          <w:rFonts w:ascii="GHEA Grapalat" w:hAnsi="GHEA Grapalat" w:cs="Sylfaen"/>
          <w:b/>
          <w:lang w:val="hy-AM"/>
        </w:rPr>
        <w:t>գնանշման հարցման</w:t>
      </w:r>
      <w:r w:rsidR="007862B1" w:rsidRPr="00643EB3">
        <w:rPr>
          <w:rFonts w:ascii="GHEA Grapalat" w:hAnsi="GHEA Grapalat" w:cs="Arial"/>
          <w:b/>
          <w:lang w:val="hy-AM"/>
        </w:rPr>
        <w:t xml:space="preserve"> </w:t>
      </w:r>
      <w:r w:rsidR="007862B1" w:rsidRPr="00643EB3">
        <w:rPr>
          <w:rFonts w:ascii="GHEA Grapalat" w:hAnsi="GHEA Grapalat" w:cs="Sylfaen"/>
          <w:b/>
          <w:lang w:val="hy-AM"/>
        </w:rPr>
        <w:t>հրավերի</w:t>
      </w:r>
    </w:p>
    <w:p w14:paraId="3E1519C3" w14:textId="77777777" w:rsidR="007862B1" w:rsidRPr="00643EB3" w:rsidRDefault="007862B1" w:rsidP="007862B1">
      <w:pPr>
        <w:pStyle w:val="BodyTextIndent3"/>
        <w:spacing w:line="240" w:lineRule="auto"/>
        <w:jc w:val="right"/>
        <w:rPr>
          <w:rFonts w:ascii="GHEA Grapalat" w:hAnsi="GHEA Grapalat" w:cs="Sylfaen"/>
          <w:b/>
          <w:lang w:val="hy-AM"/>
        </w:rPr>
      </w:pPr>
    </w:p>
    <w:p w14:paraId="4A8A25F5" w14:textId="77777777" w:rsidR="007862B1" w:rsidRPr="00643EB3" w:rsidRDefault="007862B1" w:rsidP="007862B1">
      <w:pPr>
        <w:jc w:val="center"/>
        <w:rPr>
          <w:rFonts w:ascii="GHEA Grapalat" w:hAnsi="GHEA Grapalat" w:cs="GHEA Grapalat"/>
          <w:b/>
          <w:sz w:val="20"/>
          <w:szCs w:val="20"/>
          <w:lang w:val="hy-AM"/>
        </w:rPr>
      </w:pPr>
      <w:r w:rsidRPr="00643EB3">
        <w:rPr>
          <w:rFonts w:ascii="GHEA Grapalat" w:hAnsi="GHEA Grapalat" w:cs="GHEA Grapalat"/>
          <w:b/>
          <w:sz w:val="18"/>
          <w:szCs w:val="18"/>
          <w:lang w:val="hy-AM"/>
        </w:rPr>
        <w:t xml:space="preserve">       </w:t>
      </w:r>
      <w:r w:rsidRPr="00643EB3">
        <w:rPr>
          <w:rFonts w:ascii="GHEA Grapalat" w:hAnsi="GHEA Grapalat" w:cs="GHEA Grapalat"/>
          <w:b/>
          <w:sz w:val="20"/>
          <w:szCs w:val="20"/>
          <w:lang w:val="hy-AM"/>
        </w:rPr>
        <w:t xml:space="preserve">ՏՈւԺԱՆՔԻ ՄԱՍԻՆ ՀԱՄԱՁԱՅՆԱԳԻՐ </w:t>
      </w:r>
    </w:p>
    <w:p w14:paraId="30DEF2DC" w14:textId="77777777" w:rsidR="00631658" w:rsidRPr="00643EB3" w:rsidRDefault="00631658" w:rsidP="007862B1">
      <w:pPr>
        <w:jc w:val="center"/>
        <w:rPr>
          <w:rFonts w:ascii="GHEA Grapalat" w:hAnsi="GHEA Grapalat" w:cs="GHEA Grapalat"/>
          <w:b/>
          <w:sz w:val="20"/>
          <w:szCs w:val="20"/>
          <w:lang w:val="hy-AM"/>
        </w:rPr>
      </w:pPr>
      <w:r w:rsidRPr="00643EB3">
        <w:rPr>
          <w:rFonts w:ascii="GHEA Grapalat" w:hAnsi="GHEA Grapalat" w:cs="GHEA Grapalat"/>
          <w:b/>
          <w:sz w:val="18"/>
          <w:szCs w:val="18"/>
          <w:lang w:val="hy-AM"/>
        </w:rPr>
        <w:t xml:space="preserve">         (</w:t>
      </w:r>
      <w:r w:rsidR="001C7C1A" w:rsidRPr="00643EB3">
        <w:rPr>
          <w:rFonts w:ascii="GHEA Grapalat" w:hAnsi="GHEA Grapalat" w:cs="GHEA Grapalat"/>
          <w:b/>
          <w:sz w:val="18"/>
          <w:szCs w:val="18"/>
          <w:lang w:val="hy-AM"/>
        </w:rPr>
        <w:t xml:space="preserve">որակավորման </w:t>
      </w:r>
      <w:r w:rsidRPr="00643EB3">
        <w:rPr>
          <w:rFonts w:ascii="GHEA Grapalat" w:hAnsi="GHEA Grapalat" w:cs="GHEA Grapalat"/>
          <w:b/>
          <w:sz w:val="18"/>
          <w:szCs w:val="18"/>
          <w:lang w:val="hy-AM"/>
        </w:rPr>
        <w:t>ապահովում)</w:t>
      </w:r>
    </w:p>
    <w:p w14:paraId="7417A701" w14:textId="77777777" w:rsidR="007862B1" w:rsidRPr="00643EB3" w:rsidRDefault="007862B1" w:rsidP="007862B1">
      <w:pPr>
        <w:rPr>
          <w:rFonts w:ascii="GHEA Grapalat" w:hAnsi="GHEA Grapalat" w:cs="GHEA Grapalat"/>
          <w:b/>
          <w:sz w:val="20"/>
          <w:szCs w:val="20"/>
          <w:lang w:val="hy-AM"/>
        </w:rPr>
      </w:pPr>
      <w:r w:rsidRPr="00643EB3">
        <w:rPr>
          <w:rFonts w:ascii="GHEA Grapalat" w:hAnsi="GHEA Grapalat" w:cs="GHEA Grapalat"/>
          <w:sz w:val="20"/>
          <w:szCs w:val="20"/>
          <w:shd w:val="clear" w:color="auto" w:fill="92CDDC"/>
          <w:lang w:val="hy-AM"/>
        </w:rPr>
        <w:t xml:space="preserve">                                                              </w:t>
      </w:r>
    </w:p>
    <w:p w14:paraId="387B3639" w14:textId="1EA061AA" w:rsidR="001807D5" w:rsidRPr="00643EB3" w:rsidRDefault="001807D5" w:rsidP="001807D5">
      <w:pPr>
        <w:ind w:firstLine="720"/>
        <w:rPr>
          <w:rFonts w:ascii="GHEA Grapalat" w:hAnsi="GHEA Grapalat" w:cs="GHEA Grapalat"/>
          <w:sz w:val="20"/>
          <w:szCs w:val="20"/>
          <w:lang w:val="hy-AM"/>
        </w:rPr>
      </w:pPr>
      <w:bookmarkStart w:id="25" w:name="_Hlk191649553"/>
      <w:r w:rsidRPr="00643EB3">
        <w:rPr>
          <w:rFonts w:ascii="GHEA Grapalat" w:hAnsi="GHEA Grapalat" w:cs="GHEA Grapalat"/>
          <w:sz w:val="20"/>
          <w:szCs w:val="20"/>
          <w:lang w:val="hy-AM"/>
        </w:rPr>
        <w:t>ք. ________</w:t>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t xml:space="preserve">              </w:t>
      </w:r>
      <w:r w:rsidRPr="00643EB3">
        <w:rPr>
          <w:rFonts w:ascii="GHEA Grapalat" w:hAnsi="GHEA Grapalat" w:cs="GHEA Grapalat"/>
          <w:sz w:val="20"/>
          <w:szCs w:val="20"/>
          <w:lang w:val="hy-AM"/>
        </w:rPr>
        <w:tab/>
        <w:t xml:space="preserve">         </w:t>
      </w:r>
      <w:r w:rsidRPr="00643EB3">
        <w:rPr>
          <w:rFonts w:ascii="GHEA Grapalat" w:hAnsi="GHEA Grapalat"/>
          <w:sz w:val="20"/>
          <w:szCs w:val="20"/>
          <w:lang w:val="hy-AM"/>
        </w:rPr>
        <w:t>«</w:t>
      </w:r>
      <w:r w:rsidRPr="00643EB3">
        <w:rPr>
          <w:rFonts w:ascii="GHEA Grapalat" w:hAnsi="GHEA Grapalat" w:cs="GHEA Grapalat"/>
          <w:sz w:val="20"/>
          <w:szCs w:val="20"/>
          <w:u w:val="single"/>
          <w:lang w:val="hy-AM"/>
        </w:rPr>
        <w:t xml:space="preserve">         </w:t>
      </w:r>
      <w:r w:rsidRPr="00643EB3">
        <w:rPr>
          <w:rFonts w:ascii="GHEA Grapalat" w:hAnsi="GHEA Grapalat"/>
          <w:sz w:val="20"/>
          <w:szCs w:val="20"/>
          <w:lang w:val="hy-AM"/>
        </w:rPr>
        <w:t xml:space="preserve">» </w:t>
      </w:r>
      <w:r w:rsidRPr="00643EB3">
        <w:rPr>
          <w:rFonts w:ascii="GHEA Grapalat" w:hAnsi="GHEA Grapalat" w:cs="GHEA Grapalat"/>
          <w:sz w:val="20"/>
          <w:szCs w:val="20"/>
          <w:u w:val="single"/>
          <w:lang w:val="hy-AM"/>
        </w:rPr>
        <w:t xml:space="preserve"> </w:t>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lang w:val="hy-AM"/>
        </w:rPr>
        <w:t xml:space="preserve"> 20   թ.</w:t>
      </w:r>
      <w:bookmarkEnd w:id="25"/>
    </w:p>
    <w:p w14:paraId="3F814D92" w14:textId="77777777" w:rsidR="001807D5" w:rsidRPr="00643EB3" w:rsidRDefault="001807D5" w:rsidP="001807D5">
      <w:pPr>
        <w:ind w:firstLine="720"/>
        <w:rPr>
          <w:rFonts w:ascii="GHEA Grapalat" w:hAnsi="GHEA Grapalat" w:cs="GHEA Grapalat"/>
          <w:sz w:val="20"/>
          <w:szCs w:val="20"/>
          <w:lang w:val="hy-AM"/>
        </w:rPr>
      </w:pPr>
    </w:p>
    <w:p w14:paraId="48DF8B3C" w14:textId="77777777" w:rsidR="001807D5" w:rsidRPr="00643EB3" w:rsidRDefault="001807D5" w:rsidP="001807D5">
      <w:pPr>
        <w:ind w:firstLine="720"/>
        <w:jc w:val="both"/>
        <w:rPr>
          <w:rFonts w:ascii="GHEA Grapalat" w:hAnsi="GHEA Grapalat" w:cs="GHEA Grapalat"/>
          <w:sz w:val="20"/>
          <w:szCs w:val="20"/>
          <w:lang w:val="hy-AM"/>
        </w:rPr>
      </w:pPr>
      <w:r w:rsidRPr="00643EB3">
        <w:rPr>
          <w:rFonts w:ascii="GHEA Grapalat" w:hAnsi="GHEA Grapalat" w:cs="GHEA Grapalat"/>
          <w:sz w:val="20"/>
          <w:szCs w:val="20"/>
          <w:u w:val="single"/>
          <w:vertAlign w:val="subscript"/>
          <w:lang w:val="hy-AM"/>
        </w:rPr>
        <w:tab/>
      </w:r>
      <w:r w:rsidRPr="00643EB3">
        <w:rPr>
          <w:rFonts w:ascii="GHEA Grapalat" w:hAnsi="GHEA Grapalat"/>
          <w:sz w:val="20"/>
          <w:szCs w:val="20"/>
          <w:vertAlign w:val="superscript"/>
          <w:lang w:val="hy-AM"/>
        </w:rPr>
        <w:t xml:space="preserve"> Ընկերության անվանումը</w:t>
      </w:r>
      <w:r w:rsidRPr="00643EB3">
        <w:rPr>
          <w:rFonts w:ascii="GHEA Grapalat" w:hAnsi="GHEA Grapalat" w:cs="GHEA Grapalat"/>
          <w:sz w:val="20"/>
          <w:szCs w:val="20"/>
          <w:u w:val="single"/>
          <w:vertAlign w:val="subscript"/>
          <w:lang w:val="hy-AM"/>
        </w:rPr>
        <w:tab/>
      </w:r>
      <w:r w:rsidRPr="00643EB3">
        <w:rPr>
          <w:rFonts w:ascii="GHEA Grapalat" w:hAnsi="GHEA Grapalat" w:cs="GHEA Grapalat"/>
          <w:sz w:val="20"/>
          <w:szCs w:val="20"/>
          <w:vertAlign w:val="subscript"/>
          <w:lang w:val="hy-AM"/>
        </w:rPr>
        <w:t xml:space="preserve">, </w:t>
      </w:r>
      <w:r w:rsidRPr="00643EB3">
        <w:rPr>
          <w:rFonts w:ascii="GHEA Grapalat" w:hAnsi="GHEA Grapalat" w:cs="GHEA Grapalat"/>
          <w:sz w:val="20"/>
          <w:szCs w:val="20"/>
          <w:lang w:val="hy-AM"/>
        </w:rPr>
        <w:t xml:space="preserve">ի դեմս Ընկերության տնօրեն </w:t>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vertAlign w:val="subscript"/>
          <w:lang w:val="hy-AM"/>
        </w:rPr>
        <w:t xml:space="preserve">    </w:t>
      </w:r>
      <w:r w:rsidRPr="00643EB3">
        <w:rPr>
          <w:rFonts w:ascii="GHEA Grapalat" w:hAnsi="GHEA Grapalat"/>
          <w:sz w:val="20"/>
          <w:szCs w:val="20"/>
          <w:vertAlign w:val="superscript"/>
          <w:lang w:val="hy-AM"/>
        </w:rPr>
        <w:t>Ընկերության տնօրենի անուն ազգանունը, անձնագրային տվյալները</w:t>
      </w:r>
      <w:r w:rsidRPr="00643EB3">
        <w:rPr>
          <w:rFonts w:ascii="GHEA Grapalat" w:hAnsi="GHEA Grapalat" w:cs="GHEA Grapalat"/>
          <w:sz w:val="20"/>
          <w:szCs w:val="20"/>
          <w:u w:val="single"/>
          <w:lang w:val="hy-AM"/>
        </w:rPr>
        <w:tab/>
      </w:r>
      <w:r w:rsidRPr="00643EB3">
        <w:rPr>
          <w:rFonts w:ascii="GHEA Grapalat" w:hAnsi="GHEA Grapalat" w:cs="GHEA Grapalat"/>
          <w:sz w:val="20"/>
          <w:szCs w:val="20"/>
          <w:vertAlign w:val="subscript"/>
          <w:lang w:val="hy-AM"/>
        </w:rPr>
        <w:t xml:space="preserve">, </w:t>
      </w:r>
      <w:r w:rsidRPr="00643EB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43EB3" w:rsidRDefault="007862B1" w:rsidP="007862B1">
      <w:pPr>
        <w:ind w:firstLine="708"/>
        <w:jc w:val="both"/>
        <w:rPr>
          <w:rFonts w:ascii="GHEA Grapalat" w:hAnsi="GHEA Grapalat" w:cs="GHEA Grapalat"/>
          <w:sz w:val="20"/>
          <w:szCs w:val="20"/>
          <w:lang w:val="hy-AM"/>
        </w:rPr>
      </w:pPr>
    </w:p>
    <w:p w14:paraId="14319ABF" w14:textId="77777777" w:rsidR="007862B1" w:rsidRPr="00643EB3" w:rsidRDefault="007862B1" w:rsidP="007862B1">
      <w:pPr>
        <w:numPr>
          <w:ilvl w:val="0"/>
          <w:numId w:val="6"/>
        </w:numPr>
        <w:jc w:val="center"/>
        <w:rPr>
          <w:rFonts w:ascii="GHEA Grapalat" w:hAnsi="GHEA Grapalat" w:cs="GHEA Grapalat"/>
          <w:b/>
          <w:bCs/>
          <w:sz w:val="20"/>
          <w:szCs w:val="20"/>
          <w:lang w:val="pt-BR"/>
        </w:rPr>
      </w:pPr>
      <w:r w:rsidRPr="00643EB3">
        <w:rPr>
          <w:rFonts w:ascii="GHEA Grapalat" w:hAnsi="GHEA Grapalat" w:cs="GHEA Grapalat"/>
          <w:b/>
          <w:sz w:val="20"/>
          <w:szCs w:val="20"/>
          <w:lang w:val="hy-AM"/>
        </w:rPr>
        <w:t xml:space="preserve"> Հ</w:t>
      </w:r>
      <w:r w:rsidRPr="00643EB3">
        <w:rPr>
          <w:rFonts w:ascii="GHEA Grapalat" w:hAnsi="GHEA Grapalat" w:cs="GHEA Grapalat"/>
          <w:b/>
          <w:sz w:val="20"/>
          <w:szCs w:val="20"/>
        </w:rPr>
        <w:t>ամաձայնության առարկան</w:t>
      </w:r>
    </w:p>
    <w:p w14:paraId="4E0A5280" w14:textId="77777777" w:rsidR="007862B1" w:rsidRPr="00643EB3" w:rsidRDefault="007862B1" w:rsidP="007862B1">
      <w:pPr>
        <w:jc w:val="both"/>
        <w:rPr>
          <w:rFonts w:ascii="GHEA Grapalat" w:hAnsi="GHEA Grapalat" w:cs="GHEA Grapalat"/>
          <w:b/>
          <w:bCs/>
          <w:sz w:val="20"/>
          <w:szCs w:val="20"/>
          <w:lang w:val="pt-BR"/>
        </w:rPr>
      </w:pPr>
      <w:r w:rsidRPr="00643EB3">
        <w:rPr>
          <w:rFonts w:ascii="GHEA Grapalat" w:hAnsi="GHEA Grapalat" w:cs="GHEA Grapalat"/>
          <w:sz w:val="20"/>
          <w:szCs w:val="20"/>
          <w:lang w:val="pt-BR"/>
        </w:rPr>
        <w:tab/>
      </w:r>
      <w:r w:rsidRPr="00643EB3">
        <w:rPr>
          <w:rFonts w:ascii="GHEA Grapalat" w:hAnsi="GHEA Grapalat" w:cs="GHEA Grapalat"/>
          <w:sz w:val="20"/>
          <w:szCs w:val="20"/>
          <w:lang w:val="pt-BR"/>
        </w:rPr>
        <w:tab/>
        <w:t xml:space="preserve">                               </w:t>
      </w:r>
    </w:p>
    <w:p w14:paraId="589540E5" w14:textId="18B9FC5C" w:rsidR="007862B1" w:rsidRPr="00643EB3" w:rsidRDefault="007862B1" w:rsidP="007862B1">
      <w:pPr>
        <w:numPr>
          <w:ilvl w:val="1"/>
          <w:numId w:val="7"/>
        </w:numPr>
        <w:ind w:left="0" w:firstLine="426"/>
        <w:jc w:val="both"/>
        <w:rPr>
          <w:rFonts w:ascii="GHEA Grapalat" w:hAnsi="GHEA Grapalat" w:cs="GHEA Grapalat"/>
          <w:sz w:val="20"/>
          <w:szCs w:val="20"/>
          <w:lang w:val="pt-BR"/>
        </w:rPr>
      </w:pPr>
      <w:bookmarkStart w:id="26" w:name="_Hlk119314978"/>
      <w:r w:rsidRPr="00643EB3">
        <w:rPr>
          <w:rFonts w:ascii="GHEA Grapalat" w:hAnsi="GHEA Grapalat" w:cs="GHEA Grapalat"/>
          <w:sz w:val="20"/>
          <w:szCs w:val="20"/>
          <w:lang w:val="pt-BR"/>
        </w:rPr>
        <w:t xml:space="preserve">Ընկերությունը մասնակցում է </w:t>
      </w:r>
      <w:r w:rsidR="004D78A0" w:rsidRPr="00643EB3">
        <w:rPr>
          <w:rFonts w:ascii="GHEA Grapalat" w:hAnsi="GHEA Grapalat" w:cs="Sylfaen"/>
          <w:lang w:val="af-ZA"/>
        </w:rPr>
        <w:t>«Կենդանաբանության և հիդրոէկոլոգիայի գիտական կենտրոն» ՊՈԱԿ</w:t>
      </w:r>
      <w:r w:rsidR="00B31AF3" w:rsidRPr="00643EB3">
        <w:rPr>
          <w:rFonts w:ascii="GHEA Grapalat" w:hAnsi="GHEA Grapalat" w:cs="Sylfaen"/>
          <w:lang w:val="af-ZA"/>
        </w:rPr>
        <w:t>-ի</w:t>
      </w:r>
      <w:r w:rsidRPr="00643EB3">
        <w:rPr>
          <w:rFonts w:ascii="GHEA Grapalat" w:hAnsi="GHEA Grapalat" w:cs="GHEA Grapalat"/>
          <w:sz w:val="20"/>
          <w:szCs w:val="20"/>
          <w:lang w:val="pt-BR"/>
        </w:rPr>
        <w:t xml:space="preserve"> (այսուհետ` Պատվիրատու) կողմից կազմակերպված`</w:t>
      </w:r>
      <w:r w:rsidR="00595B69" w:rsidRPr="00643EB3">
        <w:rPr>
          <w:rFonts w:ascii="GHEA Grapalat" w:hAnsi="GHEA Grapalat" w:cs="GHEA Grapalat"/>
          <w:sz w:val="20"/>
          <w:szCs w:val="20"/>
          <w:lang w:val="pt-BR"/>
        </w:rPr>
        <w:t xml:space="preserve"> </w:t>
      </w:r>
      <w:r w:rsidR="00FC3170" w:rsidRPr="00643EB3">
        <w:rPr>
          <w:rStyle w:val="Strong"/>
          <w:rFonts w:ascii="GHEA Grapalat" w:hAnsi="GHEA Grapalat"/>
          <w:b w:val="0"/>
          <w:bCs w:val="0"/>
          <w:sz w:val="20"/>
          <w:szCs w:val="20"/>
          <w:lang w:val="hy-AM"/>
        </w:rPr>
        <w:t>ԿՀԳԿ-ԳՀԱՊՁԲ-25/19</w:t>
      </w:r>
      <w:r w:rsidRPr="00643EB3">
        <w:rPr>
          <w:rFonts w:ascii="GHEA Grapalat" w:hAnsi="GHEA Grapalat" w:cs="GHEA Grapalat"/>
          <w:sz w:val="20"/>
          <w:szCs w:val="20"/>
          <w:lang w:val="pt-BR"/>
        </w:rPr>
        <w:t xml:space="preserve"> ծածկագրով գնման ընթացակարգին:</w:t>
      </w:r>
    </w:p>
    <w:bookmarkEnd w:id="26"/>
    <w:p w14:paraId="799FFC76" w14:textId="352DE019" w:rsidR="007862B1" w:rsidRPr="00643EB3" w:rsidRDefault="006E35C3" w:rsidP="006E35C3">
      <w:pPr>
        <w:ind w:firstLine="360"/>
        <w:jc w:val="both"/>
        <w:rPr>
          <w:rFonts w:ascii="GHEA Grapalat" w:hAnsi="GHEA Grapalat" w:cs="GHEA Grapalat"/>
          <w:sz w:val="20"/>
          <w:szCs w:val="20"/>
          <w:lang w:val="hy-AM"/>
        </w:rPr>
      </w:pPr>
      <w:r w:rsidRPr="00643EB3">
        <w:rPr>
          <w:rFonts w:ascii="GHEA Grapalat" w:hAnsi="GHEA Grapalat" w:cs="GHEA Grapalat"/>
          <w:sz w:val="20"/>
          <w:szCs w:val="20"/>
          <w:lang w:val="pt-BR"/>
        </w:rPr>
        <w:t>1.</w:t>
      </w:r>
      <w:r w:rsidR="000149F3" w:rsidRPr="00643EB3">
        <w:rPr>
          <w:rFonts w:ascii="GHEA Grapalat" w:hAnsi="GHEA Grapalat" w:cs="GHEA Grapalat"/>
          <w:sz w:val="20"/>
          <w:szCs w:val="20"/>
          <w:lang w:val="pt-BR"/>
        </w:rPr>
        <w:t>2</w:t>
      </w:r>
      <w:r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pt-BR"/>
        </w:rPr>
        <w:t xml:space="preserve">Որպես գնման ընթացակարգի արդյունքում </w:t>
      </w:r>
      <w:r w:rsidRPr="00643EB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43EB3">
        <w:rPr>
          <w:rFonts w:ascii="GHEA Grapalat" w:hAnsi="GHEA Grapalat" w:cs="GHEA Grapalat"/>
          <w:sz w:val="20"/>
          <w:szCs w:val="20"/>
          <w:lang w:val="pt-BR"/>
        </w:rPr>
        <w:t xml:space="preserve">կատարման </w:t>
      </w:r>
      <w:r w:rsidRPr="00643EB3">
        <w:rPr>
          <w:rFonts w:ascii="GHEA Grapalat" w:hAnsi="GHEA Grapalat" w:cs="GHEA Grapalat"/>
          <w:sz w:val="20"/>
          <w:szCs w:val="20"/>
          <w:lang w:val="pt-BR"/>
        </w:rPr>
        <w:t xml:space="preserve">համար անհրաժեշտ որակավորման </w:t>
      </w:r>
      <w:r w:rsidR="007862B1" w:rsidRPr="00643EB3">
        <w:rPr>
          <w:rFonts w:ascii="GHEA Grapalat" w:hAnsi="GHEA Grapalat" w:cs="GHEA Grapalat"/>
          <w:sz w:val="20"/>
          <w:szCs w:val="20"/>
          <w:lang w:val="pt-BR"/>
        </w:rPr>
        <w:t>ապահովում, Ընկերությունը</w:t>
      </w:r>
      <w:r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43EB3" w:rsidRDefault="000149F3" w:rsidP="000149F3">
      <w:pPr>
        <w:ind w:firstLine="360"/>
        <w:jc w:val="both"/>
        <w:rPr>
          <w:rFonts w:ascii="GHEA Grapalat" w:hAnsi="GHEA Grapalat" w:cs="GHEA Grapalat"/>
          <w:sz w:val="20"/>
          <w:szCs w:val="20"/>
          <w:lang w:val="pt-BR"/>
        </w:rPr>
      </w:pPr>
      <w:r w:rsidRPr="00643EB3">
        <w:rPr>
          <w:rFonts w:ascii="GHEA Grapalat" w:hAnsi="GHEA Grapalat" w:cs="GHEA Grapalat"/>
          <w:sz w:val="20"/>
          <w:szCs w:val="20"/>
          <w:lang w:val="pt-BR"/>
        </w:rPr>
        <w:t xml:space="preserve">1.3 </w:t>
      </w:r>
      <w:r w:rsidR="007862B1" w:rsidRPr="00643EB3">
        <w:rPr>
          <w:rFonts w:ascii="GHEA Grapalat" w:hAnsi="GHEA Grapalat" w:cs="GHEA Grapalat"/>
          <w:sz w:val="20"/>
          <w:szCs w:val="20"/>
          <w:lang w:val="pt-BR"/>
        </w:rPr>
        <w:t>Ընկերությունը</w:t>
      </w:r>
      <w:r w:rsidR="007862B1" w:rsidRPr="00643EB3">
        <w:rPr>
          <w:rFonts w:ascii="GHEA Grapalat" w:hAnsi="GHEA Grapalat" w:cs="GHEA Grapalat"/>
          <w:sz w:val="20"/>
          <w:szCs w:val="20"/>
          <w:lang w:val="hy-AM"/>
        </w:rPr>
        <w:t xml:space="preserve"> սույն </w:t>
      </w:r>
      <w:r w:rsidR="007862B1" w:rsidRPr="00643EB3">
        <w:rPr>
          <w:rFonts w:ascii="GHEA Grapalat" w:hAnsi="GHEA Grapalat" w:cs="GHEA Grapalat"/>
          <w:sz w:val="20"/>
          <w:szCs w:val="20"/>
          <w:lang w:val="pt-BR"/>
        </w:rPr>
        <w:t>տուժանքի համաձայնագ</w:t>
      </w:r>
      <w:r w:rsidR="007862B1" w:rsidRPr="00643EB3">
        <w:rPr>
          <w:rFonts w:ascii="GHEA Grapalat" w:hAnsi="GHEA Grapalat" w:cs="GHEA Grapalat"/>
          <w:sz w:val="20"/>
          <w:szCs w:val="20"/>
          <w:lang w:val="hy-AM"/>
        </w:rPr>
        <w:t>ր</w:t>
      </w:r>
      <w:r w:rsidR="007862B1" w:rsidRPr="00643EB3">
        <w:rPr>
          <w:rFonts w:ascii="GHEA Grapalat" w:hAnsi="GHEA Grapalat" w:cs="GHEA Grapalat"/>
          <w:sz w:val="20"/>
          <w:szCs w:val="20"/>
          <w:lang w:val="pt-BR"/>
        </w:rPr>
        <w:t>ի</w:t>
      </w:r>
      <w:r w:rsidR="007862B1" w:rsidRPr="00643EB3">
        <w:rPr>
          <w:rFonts w:ascii="GHEA Grapalat" w:hAnsi="GHEA Grapalat" w:cs="GHEA Grapalat"/>
          <w:sz w:val="20"/>
          <w:szCs w:val="20"/>
          <w:lang w:val="hy-AM"/>
        </w:rPr>
        <w:t xml:space="preserve">ն կից ներկայացվող վճարման պահանջագրի </w:t>
      </w:r>
      <w:r w:rsidR="006E35C3" w:rsidRPr="00643EB3">
        <w:rPr>
          <w:rFonts w:ascii="GHEA Grapalat" w:hAnsi="GHEA Grapalat" w:cs="GHEA Grapalat"/>
          <w:sz w:val="20"/>
          <w:szCs w:val="20"/>
          <w:lang w:val="hy-AM"/>
        </w:rPr>
        <w:t>(</w:t>
      </w:r>
      <w:r w:rsidR="007862B1" w:rsidRPr="00643EB3">
        <w:rPr>
          <w:rFonts w:ascii="GHEA Grapalat" w:hAnsi="GHEA Grapalat" w:cs="GHEA Grapalat"/>
          <w:sz w:val="20"/>
          <w:szCs w:val="20"/>
          <w:lang w:val="hy-AM"/>
        </w:rPr>
        <w:t>այսուհետ` Պահանջագիր</w:t>
      </w:r>
      <w:r w:rsidR="006E35C3" w:rsidRPr="00643EB3">
        <w:rPr>
          <w:rFonts w:ascii="GHEA Grapalat" w:hAnsi="GHEA Grapalat" w:cs="GHEA Grapalat"/>
          <w:sz w:val="20"/>
          <w:szCs w:val="20"/>
          <w:lang w:val="hy-AM"/>
        </w:rPr>
        <w:t>)</w:t>
      </w:r>
      <w:r w:rsidR="007862B1" w:rsidRPr="00643EB3">
        <w:rPr>
          <w:rFonts w:ascii="GHEA Grapalat" w:hAnsi="GHEA Grapalat" w:cs="GHEA Grapalat"/>
          <w:sz w:val="20"/>
          <w:szCs w:val="20"/>
          <w:lang w:val="hy-AM"/>
        </w:rPr>
        <w:t xml:space="preserve"> ստորագրմամբ անհետկանչելիորեն  համաձայնվում է, որ</w:t>
      </w:r>
      <w:r w:rsidR="006E35C3" w:rsidRPr="00643EB3">
        <w:rPr>
          <w:rFonts w:ascii="GHEA Grapalat" w:hAnsi="GHEA Grapalat" w:cs="GHEA Grapalat"/>
          <w:sz w:val="20"/>
          <w:szCs w:val="20"/>
          <w:lang w:val="hy-AM"/>
        </w:rPr>
        <w:t>՝</w:t>
      </w:r>
      <w:r w:rsidR="007862B1" w:rsidRPr="00643EB3">
        <w:rPr>
          <w:rFonts w:ascii="GHEA Grapalat" w:hAnsi="GHEA Grapalat" w:cs="GHEA Grapalat"/>
          <w:sz w:val="20"/>
          <w:szCs w:val="20"/>
          <w:lang w:val="hy-AM"/>
        </w:rPr>
        <w:t xml:space="preserve"> </w:t>
      </w:r>
    </w:p>
    <w:p w14:paraId="2350ADDB" w14:textId="77777777" w:rsidR="007862B1" w:rsidRPr="00643EB3" w:rsidRDefault="007862B1" w:rsidP="007862B1">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43EB3" w:rsidRDefault="007862B1" w:rsidP="007862B1">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43EB3">
        <w:rPr>
          <w:rFonts w:ascii="GHEA Grapalat" w:hAnsi="GHEA Grapalat" w:cs="GHEA Grapalat"/>
          <w:sz w:val="20"/>
          <w:szCs w:val="20"/>
          <w:lang w:val="pt-BR"/>
        </w:rPr>
        <w:t>Ընկերության</w:t>
      </w:r>
      <w:r w:rsidRPr="00643EB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43EB3" w:rsidRDefault="007862B1" w:rsidP="007862B1">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գ)  </w:t>
      </w:r>
      <w:r w:rsidRPr="00643EB3">
        <w:rPr>
          <w:rFonts w:ascii="GHEA Grapalat" w:hAnsi="GHEA Grapalat" w:cs="GHEA Grapalat"/>
          <w:sz w:val="20"/>
          <w:szCs w:val="20"/>
          <w:lang w:val="pt-BR"/>
        </w:rPr>
        <w:t>Ընկերությունը</w:t>
      </w:r>
      <w:r w:rsidRPr="00643EB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43EB3" w:rsidRDefault="007862B1" w:rsidP="007862B1">
      <w:pPr>
        <w:ind w:left="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դ) </w:t>
      </w:r>
      <w:r w:rsidRPr="00643EB3">
        <w:rPr>
          <w:rFonts w:ascii="GHEA Grapalat" w:hAnsi="GHEA Grapalat" w:cs="GHEA Grapalat"/>
          <w:sz w:val="20"/>
          <w:szCs w:val="20"/>
          <w:lang w:val="pt-BR"/>
        </w:rPr>
        <w:t>Ընկերությունը</w:t>
      </w:r>
      <w:r w:rsidRPr="00643EB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43EB3" w:rsidRDefault="007862B1" w:rsidP="007862B1">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43EB3" w:rsidRDefault="000149F3" w:rsidP="000149F3">
      <w:pPr>
        <w:ind w:firstLine="426"/>
        <w:jc w:val="both"/>
        <w:rPr>
          <w:rFonts w:ascii="GHEA Grapalat" w:hAnsi="GHEA Grapalat" w:cs="GHEA Grapalat"/>
          <w:sz w:val="20"/>
          <w:szCs w:val="20"/>
          <w:lang w:val="pt-BR"/>
        </w:rPr>
      </w:pPr>
      <w:r w:rsidRPr="00643EB3">
        <w:rPr>
          <w:rFonts w:ascii="GHEA Grapalat" w:hAnsi="GHEA Grapalat" w:cs="GHEA Grapalat"/>
          <w:sz w:val="20"/>
          <w:szCs w:val="20"/>
          <w:lang w:val="pt-BR"/>
        </w:rPr>
        <w:t>1.4</w:t>
      </w:r>
      <w:r w:rsidR="007862B1" w:rsidRPr="00643EB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43EB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43EB3">
        <w:rPr>
          <w:rFonts w:ascii="GHEA Grapalat" w:hAnsi="GHEA Grapalat" w:cs="GHEA Grapalat"/>
          <w:sz w:val="20"/>
          <w:szCs w:val="20"/>
          <w:lang w:val="pt-BR"/>
        </w:rPr>
        <w:t xml:space="preserve"> Պատվիրատուն սույն տուժանքի համաձայնագիրը և կից </w:t>
      </w:r>
      <w:r w:rsidR="007862B1" w:rsidRPr="00643EB3">
        <w:rPr>
          <w:rFonts w:ascii="GHEA Grapalat" w:hAnsi="GHEA Grapalat" w:cs="GHEA Grapalat"/>
          <w:sz w:val="20"/>
          <w:szCs w:val="20"/>
          <w:lang w:val="hy-AM"/>
        </w:rPr>
        <w:t xml:space="preserve">Պահանջագիրը բնօրինակներով </w:t>
      </w:r>
      <w:r w:rsidR="007862B1" w:rsidRPr="00643EB3">
        <w:rPr>
          <w:rFonts w:ascii="GHEA Grapalat" w:hAnsi="GHEA Grapalat" w:cs="GHEA Grapalat"/>
          <w:sz w:val="20"/>
          <w:szCs w:val="20"/>
          <w:lang w:val="pt-BR"/>
        </w:rPr>
        <w:t xml:space="preserve">ներկայացնում է </w:t>
      </w:r>
      <w:r w:rsidR="007862B1" w:rsidRPr="00643EB3">
        <w:rPr>
          <w:rFonts w:ascii="GHEA Grapalat" w:hAnsi="GHEA Grapalat" w:cs="GHEA Grapalat"/>
          <w:sz w:val="20"/>
          <w:szCs w:val="20"/>
          <w:lang w:val="hy-AM"/>
        </w:rPr>
        <w:t>Վճարող Բանկին</w:t>
      </w:r>
      <w:r w:rsidR="007862B1" w:rsidRPr="00643EB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43EB3">
        <w:rPr>
          <w:rFonts w:ascii="GHEA Grapalat" w:hAnsi="GHEA Grapalat" w:cs="GHEA Grapalat"/>
          <w:sz w:val="20"/>
          <w:szCs w:val="20"/>
          <w:lang w:val="hy-AM"/>
        </w:rPr>
        <w:t>Պահանջագիրը</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էլեկտրոնային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թվային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ստորագրությամբ</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հաստատված</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լինելու</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դեպքում</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դրանք</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Վճարող</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Բանկին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են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ներկայացվում</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էլեկտրոնային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կրիչներով</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ինչպես</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նաև</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դրանցից</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արտատպված</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թղթային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տարբերակներով</w:t>
      </w:r>
      <w:r w:rsidR="007862B1" w:rsidRPr="00643EB3">
        <w:rPr>
          <w:rFonts w:ascii="GHEA Grapalat" w:hAnsi="GHEA Grapalat" w:cs="GHEA Grapalat"/>
          <w:sz w:val="20"/>
          <w:szCs w:val="20"/>
          <w:lang w:val="pt-BR"/>
        </w:rPr>
        <w:t>:</w:t>
      </w:r>
    </w:p>
    <w:p w14:paraId="585FB2CE" w14:textId="77777777" w:rsidR="007862B1" w:rsidRPr="00643EB3" w:rsidRDefault="007862B1" w:rsidP="000149F3">
      <w:pPr>
        <w:numPr>
          <w:ilvl w:val="1"/>
          <w:numId w:val="25"/>
        </w:numPr>
        <w:jc w:val="both"/>
        <w:rPr>
          <w:rFonts w:ascii="GHEA Grapalat" w:hAnsi="GHEA Grapalat" w:cs="GHEA Grapalat"/>
          <w:sz w:val="20"/>
          <w:szCs w:val="20"/>
          <w:lang w:val="hy-AM"/>
        </w:rPr>
      </w:pPr>
      <w:r w:rsidRPr="00643EB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43EB3" w:rsidRDefault="000149F3" w:rsidP="000149F3">
      <w:pPr>
        <w:ind w:firstLine="426"/>
        <w:jc w:val="both"/>
        <w:rPr>
          <w:rFonts w:ascii="GHEA Grapalat" w:hAnsi="GHEA Grapalat" w:cs="GHEA Grapalat"/>
          <w:sz w:val="20"/>
          <w:szCs w:val="20"/>
          <w:lang w:val="pt-BR"/>
        </w:rPr>
      </w:pPr>
      <w:r w:rsidRPr="00643EB3">
        <w:rPr>
          <w:rFonts w:ascii="GHEA Grapalat" w:hAnsi="GHEA Grapalat" w:cs="GHEA Grapalat"/>
          <w:sz w:val="20"/>
          <w:szCs w:val="20"/>
          <w:lang w:val="hy-AM"/>
        </w:rPr>
        <w:t xml:space="preserve">1.6 </w:t>
      </w:r>
      <w:r w:rsidR="007862B1" w:rsidRPr="00643EB3">
        <w:rPr>
          <w:rFonts w:ascii="GHEA Grapalat" w:hAnsi="GHEA Grapalat" w:cs="GHEA Grapalat"/>
          <w:sz w:val="20"/>
          <w:szCs w:val="20"/>
          <w:lang w:val="hy-AM"/>
        </w:rPr>
        <w:t>Վճարող Բանկի կողմից Պ</w:t>
      </w:r>
      <w:r w:rsidR="007862B1" w:rsidRPr="00643EB3">
        <w:rPr>
          <w:rFonts w:ascii="GHEA Grapalat" w:hAnsi="GHEA Grapalat" w:cs="GHEA Grapalat"/>
          <w:sz w:val="20"/>
          <w:szCs w:val="20"/>
          <w:lang w:val="pt-BR"/>
        </w:rPr>
        <w:t xml:space="preserve">ահանջագրում նշված գումարի վճարման հետևանքով </w:t>
      </w:r>
      <w:r w:rsidR="007862B1" w:rsidRPr="00643EB3">
        <w:rPr>
          <w:rFonts w:ascii="GHEA Grapalat" w:hAnsi="GHEA Grapalat" w:cs="GHEA Grapalat"/>
          <w:sz w:val="20"/>
          <w:szCs w:val="20"/>
          <w:lang w:val="hy-AM"/>
        </w:rPr>
        <w:t xml:space="preserve">Ընկերության </w:t>
      </w:r>
      <w:r w:rsidR="007862B1" w:rsidRPr="00643EB3">
        <w:rPr>
          <w:rFonts w:ascii="GHEA Grapalat" w:hAnsi="GHEA Grapalat" w:cs="GHEA Grapalat"/>
          <w:sz w:val="20"/>
          <w:szCs w:val="20"/>
          <w:lang w:val="pt-BR"/>
        </w:rPr>
        <w:t xml:space="preserve">առաջացած ռիսկերի (Ընկերության կրած վնասների) </w:t>
      </w:r>
      <w:r w:rsidR="007862B1" w:rsidRPr="00643EB3">
        <w:rPr>
          <w:rFonts w:ascii="GHEA Grapalat" w:hAnsi="GHEA Grapalat" w:cs="GHEA Grapalat"/>
          <w:sz w:val="20"/>
          <w:szCs w:val="20"/>
          <w:lang w:val="hy-AM"/>
        </w:rPr>
        <w:t xml:space="preserve">և բացասական հետևանքների </w:t>
      </w:r>
      <w:r w:rsidR="007862B1" w:rsidRPr="00643EB3">
        <w:rPr>
          <w:rFonts w:ascii="GHEA Grapalat" w:hAnsi="GHEA Grapalat" w:cs="GHEA Grapalat"/>
          <w:sz w:val="20"/>
          <w:szCs w:val="20"/>
          <w:lang w:val="pt-BR"/>
        </w:rPr>
        <w:t>համար Բանկը</w:t>
      </w:r>
      <w:r w:rsidR="007862B1" w:rsidRPr="00643EB3">
        <w:rPr>
          <w:rFonts w:ascii="GHEA Grapalat" w:hAnsi="GHEA Grapalat" w:cs="GHEA Grapalat"/>
          <w:sz w:val="20"/>
          <w:szCs w:val="20"/>
          <w:lang w:val="hy-AM"/>
        </w:rPr>
        <w:t xml:space="preserve"> որևէ</w:t>
      </w:r>
      <w:r w:rsidR="007862B1" w:rsidRPr="00643EB3">
        <w:rPr>
          <w:rFonts w:ascii="GHEA Grapalat" w:hAnsi="GHEA Grapalat" w:cs="GHEA Grapalat"/>
          <w:sz w:val="20"/>
          <w:szCs w:val="20"/>
          <w:lang w:val="pt-BR"/>
        </w:rPr>
        <w:t xml:space="preserve"> պատասխանատվություն չի կրում</w:t>
      </w:r>
      <w:r w:rsidR="007862B1" w:rsidRPr="00643EB3">
        <w:rPr>
          <w:rFonts w:ascii="GHEA Grapalat" w:hAnsi="GHEA Grapalat" w:cs="GHEA Grapalat"/>
          <w:sz w:val="20"/>
          <w:szCs w:val="20"/>
          <w:lang w:val="hy-AM"/>
        </w:rPr>
        <w:t>:</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43EB3" w:rsidRDefault="000149F3" w:rsidP="000149F3">
      <w:pPr>
        <w:ind w:firstLine="426"/>
        <w:jc w:val="both"/>
        <w:rPr>
          <w:rFonts w:ascii="GHEA Grapalat" w:hAnsi="GHEA Grapalat" w:cs="GHEA Grapalat"/>
          <w:sz w:val="20"/>
          <w:szCs w:val="20"/>
          <w:lang w:val="pt-BR"/>
        </w:rPr>
      </w:pPr>
      <w:r w:rsidRPr="00643EB3">
        <w:rPr>
          <w:rFonts w:ascii="GHEA Grapalat" w:hAnsi="GHEA Grapalat" w:cs="GHEA Grapalat"/>
          <w:sz w:val="20"/>
          <w:szCs w:val="20"/>
          <w:lang w:val="pt-BR"/>
        </w:rPr>
        <w:t xml:space="preserve">1.7 </w:t>
      </w:r>
      <w:r w:rsidR="007862B1" w:rsidRPr="00643EB3">
        <w:rPr>
          <w:rFonts w:ascii="GHEA Grapalat" w:hAnsi="GHEA Grapalat" w:cs="GHEA Grapalat"/>
          <w:sz w:val="20"/>
          <w:szCs w:val="20"/>
          <w:lang w:val="hy-AM"/>
        </w:rPr>
        <w:t>Այն դեպքում</w:t>
      </w:r>
      <w:r w:rsidR="007862B1" w:rsidRPr="00643EB3">
        <w:rPr>
          <w:rFonts w:ascii="GHEA Grapalat" w:hAnsi="GHEA Grapalat" w:cs="GHEA Grapalat"/>
          <w:sz w:val="20"/>
          <w:szCs w:val="20"/>
          <w:lang w:val="pt-BR"/>
        </w:rPr>
        <w:t>,</w:t>
      </w:r>
      <w:r w:rsidR="007862B1" w:rsidRPr="00643EB3">
        <w:rPr>
          <w:rFonts w:ascii="GHEA Grapalat" w:hAnsi="GHEA Grapalat" w:cs="GHEA Grapalat"/>
          <w:sz w:val="20"/>
          <w:szCs w:val="20"/>
          <w:lang w:val="hy-AM"/>
        </w:rPr>
        <w:t xml:space="preserve"> երբ Ընկերության հաշվի միջոցները չեն բավարարում</w:t>
      </w:r>
      <w:r w:rsidR="007862B1" w:rsidRPr="00643EB3">
        <w:rPr>
          <w:rFonts w:ascii="GHEA Grapalat" w:hAnsi="GHEA Grapalat" w:cs="GHEA Grapalat"/>
          <w:sz w:val="20"/>
          <w:szCs w:val="20"/>
        </w:rPr>
        <w:t>՝</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Վճարող</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բանկը</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վճարման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պահանջագիրը</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ստանալուց</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հետո՝</w:t>
      </w:r>
      <w:r w:rsidR="007862B1" w:rsidRPr="00643EB3">
        <w:rPr>
          <w:rFonts w:ascii="GHEA Grapalat" w:hAnsi="GHEA Grapalat" w:cs="GHEA Grapalat"/>
          <w:sz w:val="20"/>
          <w:szCs w:val="20"/>
          <w:lang w:val="pt-BR"/>
        </w:rPr>
        <w:t xml:space="preserve"> 2 (</w:t>
      </w:r>
      <w:r w:rsidR="007862B1" w:rsidRPr="00643EB3">
        <w:rPr>
          <w:rFonts w:ascii="GHEA Grapalat" w:hAnsi="GHEA Grapalat" w:cs="GHEA Grapalat"/>
          <w:sz w:val="20"/>
          <w:szCs w:val="20"/>
        </w:rPr>
        <w:t>երկու</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աշխատանքային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օրվա</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ընթացքում</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պետք</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է</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տեղեկացնի</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Պատվիրատուին՝</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գրավոր</w:t>
      </w:r>
      <w:r w:rsidR="007862B1" w:rsidRPr="00643EB3">
        <w:rPr>
          <w:rFonts w:ascii="GHEA Grapalat" w:hAnsi="GHEA Grapalat" w:cs="GHEA Grapalat"/>
          <w:sz w:val="20"/>
          <w:szCs w:val="20"/>
          <w:lang w:val="pt-BR"/>
        </w:rPr>
        <w:t xml:space="preserve"> </w:t>
      </w:r>
      <w:r w:rsidR="007862B1" w:rsidRPr="00643EB3">
        <w:rPr>
          <w:rFonts w:ascii="GHEA Grapalat" w:hAnsi="GHEA Grapalat" w:cs="GHEA Grapalat"/>
          <w:sz w:val="20"/>
          <w:szCs w:val="20"/>
        </w:rPr>
        <w:t>ձևով</w:t>
      </w:r>
      <w:r w:rsidR="007862B1" w:rsidRPr="00643EB3">
        <w:rPr>
          <w:rFonts w:ascii="GHEA Grapalat" w:hAnsi="GHEA Grapalat" w:cs="GHEA Grapalat"/>
          <w:sz w:val="20"/>
          <w:szCs w:val="20"/>
          <w:lang w:val="pt-BR"/>
        </w:rPr>
        <w:t>:</w:t>
      </w:r>
    </w:p>
    <w:p w14:paraId="2B7301F4" w14:textId="77777777" w:rsidR="007862B1" w:rsidRPr="00643EB3" w:rsidRDefault="000149F3" w:rsidP="000149F3">
      <w:pPr>
        <w:ind w:firstLine="360"/>
        <w:jc w:val="both"/>
        <w:rPr>
          <w:rFonts w:ascii="GHEA Grapalat" w:hAnsi="GHEA Grapalat" w:cs="GHEA Grapalat"/>
          <w:sz w:val="20"/>
          <w:szCs w:val="20"/>
          <w:lang w:val="pt-BR"/>
        </w:rPr>
      </w:pPr>
      <w:r w:rsidRPr="00643EB3">
        <w:rPr>
          <w:rFonts w:ascii="GHEA Grapalat" w:hAnsi="GHEA Grapalat" w:cs="GHEA Grapalat"/>
          <w:sz w:val="20"/>
          <w:szCs w:val="20"/>
          <w:lang w:val="pt-BR"/>
        </w:rPr>
        <w:t xml:space="preserve">1.8 </w:t>
      </w:r>
      <w:r w:rsidR="007862B1" w:rsidRPr="00643EB3">
        <w:rPr>
          <w:rFonts w:ascii="GHEA Grapalat" w:hAnsi="GHEA Grapalat" w:cs="GHEA Grapalat"/>
          <w:sz w:val="20"/>
          <w:szCs w:val="20"/>
          <w:lang w:val="pt-BR"/>
        </w:rPr>
        <w:t xml:space="preserve">Սույն համաձայնագիրը և կից </w:t>
      </w:r>
      <w:r w:rsidR="007862B1" w:rsidRPr="00643EB3">
        <w:rPr>
          <w:rFonts w:ascii="GHEA Grapalat" w:hAnsi="GHEA Grapalat" w:cs="GHEA Grapalat"/>
          <w:sz w:val="20"/>
          <w:szCs w:val="20"/>
          <w:lang w:val="hy-AM"/>
        </w:rPr>
        <w:t>Պ</w:t>
      </w:r>
      <w:r w:rsidR="007862B1" w:rsidRPr="00643EB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43EB3" w:rsidRDefault="007862B1" w:rsidP="007862B1">
      <w:pPr>
        <w:jc w:val="both"/>
        <w:rPr>
          <w:rFonts w:ascii="GHEA Grapalat" w:hAnsi="GHEA Grapalat" w:cs="GHEA Grapalat"/>
          <w:sz w:val="20"/>
          <w:szCs w:val="20"/>
          <w:lang w:val="hy-AM"/>
        </w:rPr>
      </w:pPr>
    </w:p>
    <w:p w14:paraId="1536929A" w14:textId="77777777" w:rsidR="007862B1" w:rsidRPr="00643EB3" w:rsidRDefault="007862B1" w:rsidP="007862B1">
      <w:pPr>
        <w:numPr>
          <w:ilvl w:val="0"/>
          <w:numId w:val="6"/>
        </w:numPr>
        <w:jc w:val="center"/>
        <w:rPr>
          <w:rFonts w:ascii="GHEA Grapalat" w:hAnsi="GHEA Grapalat" w:cs="GHEA Grapalat"/>
          <w:b/>
          <w:bCs/>
          <w:sz w:val="20"/>
          <w:szCs w:val="20"/>
        </w:rPr>
      </w:pPr>
      <w:r w:rsidRPr="00643EB3">
        <w:rPr>
          <w:rFonts w:ascii="GHEA Grapalat" w:hAnsi="GHEA Grapalat" w:cs="GHEA Grapalat"/>
          <w:b/>
          <w:bCs/>
          <w:sz w:val="20"/>
          <w:szCs w:val="20"/>
        </w:rPr>
        <w:t>Այլ պայմաններ</w:t>
      </w:r>
    </w:p>
    <w:p w14:paraId="69A2D1B8" w14:textId="77777777" w:rsidR="007862B1" w:rsidRPr="00643EB3" w:rsidRDefault="007862B1" w:rsidP="007862B1">
      <w:pPr>
        <w:ind w:firstLine="567"/>
        <w:jc w:val="both"/>
        <w:rPr>
          <w:rFonts w:ascii="GHEA Grapalat" w:hAnsi="GHEA Grapalat" w:cs="GHEA Grapalat"/>
          <w:sz w:val="20"/>
          <w:szCs w:val="20"/>
          <w:lang w:val="hy-AM"/>
        </w:rPr>
      </w:pPr>
      <w:r w:rsidRPr="00643EB3">
        <w:rPr>
          <w:rFonts w:ascii="GHEA Grapalat" w:hAnsi="GHEA Grapalat" w:cs="GHEA Grapalat"/>
          <w:sz w:val="20"/>
          <w:szCs w:val="20"/>
        </w:rPr>
        <w:t>2.1 Սույն համաձայնագիրը</w:t>
      </w:r>
      <w:r w:rsidRPr="00643EB3">
        <w:rPr>
          <w:rFonts w:ascii="GHEA Grapalat" w:hAnsi="GHEA Grapalat" w:cs="GHEA Grapalat"/>
          <w:sz w:val="20"/>
          <w:szCs w:val="20"/>
          <w:lang w:val="hy-AM"/>
        </w:rPr>
        <w:t xml:space="preserve"> և Պահանջագիրը անհետկանչելի են,</w:t>
      </w:r>
      <w:r w:rsidRPr="00643EB3">
        <w:rPr>
          <w:rFonts w:ascii="GHEA Grapalat" w:hAnsi="GHEA Grapalat" w:cs="GHEA Grapalat"/>
          <w:sz w:val="20"/>
          <w:szCs w:val="20"/>
        </w:rPr>
        <w:t xml:space="preserve"> ուժի մեջ </w:t>
      </w:r>
      <w:r w:rsidRPr="00643EB3">
        <w:rPr>
          <w:rFonts w:ascii="GHEA Grapalat" w:hAnsi="GHEA Grapalat" w:cs="GHEA Grapalat"/>
          <w:sz w:val="20"/>
          <w:szCs w:val="20"/>
          <w:lang w:val="hy-AM"/>
        </w:rPr>
        <w:t>են</w:t>
      </w:r>
      <w:r w:rsidRPr="00643EB3">
        <w:rPr>
          <w:rFonts w:ascii="GHEA Grapalat" w:hAnsi="GHEA Grapalat" w:cs="GHEA Grapalat"/>
          <w:sz w:val="20"/>
          <w:szCs w:val="20"/>
        </w:rPr>
        <w:t xml:space="preserve"> մտնում Ընկերության կողմից վավերացման պահից և ուժի մեջ</w:t>
      </w:r>
      <w:r w:rsidRPr="00643EB3">
        <w:rPr>
          <w:rFonts w:ascii="GHEA Grapalat" w:hAnsi="GHEA Grapalat" w:cs="GHEA Grapalat"/>
          <w:sz w:val="20"/>
          <w:szCs w:val="20"/>
          <w:lang w:val="hy-AM"/>
        </w:rPr>
        <w:t xml:space="preserve"> են մինչև </w:t>
      </w:r>
      <w:r w:rsidR="00595213" w:rsidRPr="00643EB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43EB3">
        <w:rPr>
          <w:rFonts w:ascii="GHEA Grapalat" w:hAnsi="GHEA Grapalat" w:cs="GHEA Grapalat"/>
          <w:sz w:val="20"/>
          <w:szCs w:val="20"/>
        </w:rPr>
        <w:t xml:space="preserve">։ </w:t>
      </w:r>
    </w:p>
    <w:p w14:paraId="26546D64" w14:textId="77777777" w:rsidR="007862B1" w:rsidRPr="00643EB3" w:rsidRDefault="007862B1" w:rsidP="007862B1">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43EB3" w:rsidRDefault="007862B1" w:rsidP="007862B1">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43EB3" w:rsidDel="00A13215" w:rsidRDefault="007862B1" w:rsidP="007862B1">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43EB3" w:rsidRDefault="007862B1" w:rsidP="007862B1">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43EB3" w:rsidRDefault="007862B1" w:rsidP="007862B1">
      <w:pPr>
        <w:ind w:firstLine="567"/>
        <w:jc w:val="both"/>
        <w:rPr>
          <w:rFonts w:ascii="GHEA Grapalat" w:hAnsi="GHEA Grapalat" w:cs="GHEA Grapalat"/>
          <w:sz w:val="20"/>
          <w:szCs w:val="20"/>
          <w:lang w:val="hy-AM"/>
        </w:rPr>
      </w:pPr>
    </w:p>
    <w:p w14:paraId="10503C90" w14:textId="3AF1CA03" w:rsidR="007862B1" w:rsidRPr="00643EB3" w:rsidRDefault="007862B1" w:rsidP="007862B1">
      <w:pPr>
        <w:ind w:firstLine="567"/>
        <w:jc w:val="center"/>
        <w:rPr>
          <w:rFonts w:ascii="GHEA Grapalat" w:hAnsi="GHEA Grapalat" w:cs="GHEA Grapalat"/>
          <w:b/>
          <w:sz w:val="20"/>
          <w:szCs w:val="20"/>
          <w:lang w:val="hy-AM"/>
        </w:rPr>
      </w:pPr>
      <w:r w:rsidRPr="00643EB3">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643EB3" w:rsidRDefault="00295B67" w:rsidP="007862B1">
      <w:pPr>
        <w:ind w:firstLine="567"/>
        <w:jc w:val="center"/>
        <w:rPr>
          <w:rFonts w:ascii="GHEA Grapalat" w:hAnsi="GHEA Grapalat" w:cs="GHEA Grapalat"/>
          <w:sz w:val="20"/>
          <w:szCs w:val="20"/>
          <w:lang w:val="hy-AM"/>
        </w:rPr>
      </w:pPr>
    </w:p>
    <w:p w14:paraId="310BA275" w14:textId="77777777" w:rsidR="00DE4E75" w:rsidRPr="00643EB3" w:rsidRDefault="00DE4E75" w:rsidP="00DE4E75">
      <w:pPr>
        <w:jc w:val="both"/>
        <w:rPr>
          <w:rFonts w:ascii="GHEA Grapalat" w:hAnsi="GHEA Grapalat" w:cs="GHEA Grapalat"/>
          <w:sz w:val="20"/>
          <w:szCs w:val="20"/>
          <w:u w:val="single"/>
          <w:lang w:val="hy-AM"/>
        </w:rPr>
      </w:pP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p>
    <w:p w14:paraId="26643500" w14:textId="77777777" w:rsidR="00DE4E75" w:rsidRPr="00643EB3" w:rsidRDefault="00DE4E75" w:rsidP="00DE4E75">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անվանումը</w:t>
      </w:r>
    </w:p>
    <w:p w14:paraId="6D521A50" w14:textId="77777777" w:rsidR="00DE4E75" w:rsidRPr="00643EB3" w:rsidRDefault="00DE4E75" w:rsidP="00DE4E75">
      <w:pPr>
        <w:jc w:val="both"/>
        <w:rPr>
          <w:rFonts w:ascii="GHEA Grapalat" w:hAnsi="GHEA Grapalat"/>
          <w:sz w:val="20"/>
          <w:szCs w:val="20"/>
          <w:u w:val="single"/>
          <w:vertAlign w:val="superscript"/>
          <w:lang w:val="hy-AM"/>
        </w:rPr>
      </w:pPr>
      <w:r w:rsidRPr="00643EB3">
        <w:rPr>
          <w:rFonts w:ascii="GHEA Grapalat" w:hAnsi="GHEA Grapalat"/>
          <w:sz w:val="20"/>
          <w:szCs w:val="20"/>
          <w:vertAlign w:val="superscript"/>
          <w:lang w:val="hy-AM"/>
        </w:rPr>
        <w:t xml:space="preserve"> </w:t>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01C85CB0" w14:textId="77777777" w:rsidR="00DE4E75" w:rsidRPr="00643EB3" w:rsidRDefault="00DE4E75" w:rsidP="00DE4E75">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հասցեն</w:t>
      </w:r>
    </w:p>
    <w:p w14:paraId="7E987585" w14:textId="77777777" w:rsidR="00DE4E75" w:rsidRPr="00643EB3" w:rsidRDefault="00DE4E75" w:rsidP="00DE4E75">
      <w:pPr>
        <w:jc w:val="both"/>
        <w:rPr>
          <w:rFonts w:ascii="GHEA Grapalat" w:hAnsi="GHEA Grapalat"/>
          <w:sz w:val="20"/>
          <w:szCs w:val="20"/>
          <w:u w:val="single"/>
          <w:vertAlign w:val="superscript"/>
          <w:lang w:val="hy-AM"/>
        </w:rPr>
      </w:pP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39E16841" w14:textId="77777777" w:rsidR="00DE4E75" w:rsidRPr="00643EB3" w:rsidRDefault="00DE4E75" w:rsidP="00DE4E75">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643EB3" w:rsidRDefault="00DE4E75" w:rsidP="00DE4E75">
      <w:pPr>
        <w:jc w:val="both"/>
        <w:rPr>
          <w:rFonts w:ascii="GHEA Grapalat" w:hAnsi="GHEA Grapalat"/>
          <w:sz w:val="20"/>
          <w:szCs w:val="20"/>
          <w:vertAlign w:val="superscript"/>
          <w:lang w:val="hy-AM"/>
        </w:rPr>
      </w:pP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3F2C8613" w14:textId="77777777" w:rsidR="00DE4E75" w:rsidRPr="00643EB3" w:rsidRDefault="00DE4E75" w:rsidP="00DE4E75">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643EB3" w:rsidRDefault="00DE4E75" w:rsidP="00DE4E75">
      <w:pPr>
        <w:jc w:val="both"/>
        <w:rPr>
          <w:rFonts w:ascii="GHEA Grapalat" w:hAnsi="GHEA Grapalat"/>
          <w:sz w:val="20"/>
          <w:szCs w:val="20"/>
          <w:vertAlign w:val="superscript"/>
          <w:lang w:val="hy-AM"/>
        </w:rPr>
      </w:pP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353DC0F1" w14:textId="77777777" w:rsidR="00DE4E75" w:rsidRPr="00643EB3" w:rsidRDefault="00DE4E75" w:rsidP="00DE4E75">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643EB3" w:rsidRDefault="00DE4E75" w:rsidP="00DE4E75">
      <w:pPr>
        <w:jc w:val="both"/>
        <w:rPr>
          <w:rFonts w:ascii="GHEA Grapalat" w:hAnsi="GHEA Grapalat"/>
          <w:sz w:val="20"/>
          <w:szCs w:val="20"/>
          <w:u w:val="single"/>
          <w:vertAlign w:val="superscript"/>
          <w:lang w:val="hy-AM"/>
        </w:rPr>
      </w:pP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61B7AC6F" w14:textId="77777777" w:rsidR="00DE4E75" w:rsidRPr="00643EB3" w:rsidRDefault="00DE4E75" w:rsidP="00DE4E75">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643EB3" w:rsidRDefault="00DE4E75" w:rsidP="00DE4E75">
      <w:pPr>
        <w:jc w:val="both"/>
        <w:rPr>
          <w:rFonts w:ascii="GHEA Grapalat" w:hAnsi="GHEA Grapalat"/>
          <w:sz w:val="20"/>
          <w:szCs w:val="20"/>
          <w:lang w:val="hy-AM"/>
        </w:rPr>
      </w:pPr>
      <w:r w:rsidRPr="00643EB3">
        <w:rPr>
          <w:rFonts w:ascii="GHEA Grapalat" w:hAnsi="GHEA Grapalat"/>
          <w:sz w:val="20"/>
          <w:szCs w:val="20"/>
          <w:lang w:val="hy-AM"/>
        </w:rPr>
        <w:t>Կ.Տ</w:t>
      </w:r>
    </w:p>
    <w:p w14:paraId="7ED018FE" w14:textId="77777777" w:rsidR="00DE4E75" w:rsidRPr="00643EB3" w:rsidRDefault="00DE4E75" w:rsidP="00DE4E75">
      <w:pPr>
        <w:jc w:val="both"/>
        <w:rPr>
          <w:rFonts w:ascii="GHEA Grapalat" w:hAnsi="GHEA Grapalat"/>
          <w:sz w:val="20"/>
          <w:szCs w:val="20"/>
          <w:lang w:val="hy-AM"/>
        </w:rPr>
      </w:pPr>
    </w:p>
    <w:p w14:paraId="105BC03D" w14:textId="77777777" w:rsidR="00DE4E75" w:rsidRPr="00643EB3" w:rsidRDefault="00DE4E75" w:rsidP="00DE4E75">
      <w:pPr>
        <w:jc w:val="both"/>
        <w:rPr>
          <w:rFonts w:ascii="GHEA Grapalat" w:hAnsi="GHEA Grapalat"/>
          <w:sz w:val="20"/>
          <w:szCs w:val="20"/>
          <w:lang w:val="hy-AM"/>
        </w:rPr>
      </w:pPr>
      <w:r w:rsidRPr="00643EB3">
        <w:rPr>
          <w:rFonts w:ascii="GHEA Grapalat" w:hAnsi="GHEA Grapalat"/>
          <w:sz w:val="20"/>
          <w:szCs w:val="20"/>
          <w:lang w:val="hy-AM"/>
        </w:rPr>
        <w:t>Օր/ամիս/տարի</w:t>
      </w:r>
    </w:p>
    <w:p w14:paraId="068E1EED" w14:textId="77777777" w:rsidR="006E35C3" w:rsidRPr="00643EB3" w:rsidRDefault="006E35C3" w:rsidP="007862B1">
      <w:pPr>
        <w:jc w:val="both"/>
        <w:rPr>
          <w:rFonts w:ascii="GHEA Grapalat" w:hAnsi="GHEA Grapalat"/>
          <w:sz w:val="18"/>
          <w:szCs w:val="18"/>
          <w:vertAlign w:val="superscript"/>
          <w:lang w:val="hy-AM"/>
        </w:rPr>
      </w:pPr>
    </w:p>
    <w:p w14:paraId="158001DA" w14:textId="77777777" w:rsidR="00595213" w:rsidRPr="00643EB3" w:rsidRDefault="007862B1" w:rsidP="00091EBC">
      <w:pPr>
        <w:pStyle w:val="BodyTextIndent3"/>
        <w:spacing w:line="240" w:lineRule="auto"/>
        <w:jc w:val="right"/>
        <w:rPr>
          <w:rFonts w:ascii="GHEA Grapalat" w:hAnsi="GHEA Grapalat"/>
          <w:b/>
          <w:lang w:val="hy-AM"/>
        </w:rPr>
      </w:pPr>
      <w:r w:rsidRPr="00643EB3">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643EB3" w:rsidRPr="00643EB3"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643EB3" w:rsidRDefault="00595213" w:rsidP="001807D5">
            <w:pPr>
              <w:rPr>
                <w:rFonts w:ascii="GHEA Grapalat" w:hAnsi="GHEA Grapalat" w:cs="Sylfaen"/>
                <w:b/>
                <w:bCs/>
                <w:sz w:val="20"/>
                <w:szCs w:val="20"/>
                <w:lang w:val="hy-AM"/>
              </w:rPr>
            </w:pPr>
            <w:r w:rsidRPr="00643EB3">
              <w:rPr>
                <w:rFonts w:ascii="GHEA Grapalat" w:hAnsi="GHEA Grapalat" w:cs="Sylfaen"/>
                <w:sz w:val="20"/>
                <w:szCs w:val="20"/>
              </w:rPr>
              <w:t xml:space="preserve">1.                                                              </w:t>
            </w:r>
            <w:r w:rsidRPr="00643EB3">
              <w:rPr>
                <w:rFonts w:ascii="GHEA Grapalat" w:hAnsi="GHEA Grapalat" w:cs="Sylfaen"/>
                <w:b/>
                <w:bCs/>
                <w:sz w:val="20"/>
                <w:szCs w:val="20"/>
              </w:rPr>
              <w:t>ՎՃԱՐՄԱՆ</w:t>
            </w:r>
            <w:r w:rsidRPr="00643EB3">
              <w:rPr>
                <w:rFonts w:ascii="GHEA Grapalat" w:hAnsi="GHEA Grapalat" w:cs="Arial"/>
                <w:b/>
                <w:bCs/>
                <w:sz w:val="20"/>
                <w:szCs w:val="20"/>
              </w:rPr>
              <w:t xml:space="preserve"> </w:t>
            </w:r>
            <w:r w:rsidRPr="00643EB3">
              <w:rPr>
                <w:rFonts w:ascii="GHEA Grapalat" w:hAnsi="GHEA Grapalat" w:cs="Sylfaen"/>
                <w:b/>
                <w:bCs/>
                <w:sz w:val="20"/>
                <w:szCs w:val="20"/>
              </w:rPr>
              <w:t xml:space="preserve">ՊԱՀԱՆՋԱԳԻՐ* </w:t>
            </w:r>
          </w:p>
        </w:tc>
      </w:tr>
      <w:tr w:rsidR="00643EB3" w:rsidRPr="00643EB3"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43EB3" w:rsidRDefault="00595213" w:rsidP="00CB0ADE">
            <w:pPr>
              <w:rPr>
                <w:rFonts w:ascii="GHEA Grapalat" w:hAnsi="GHEA Grapalat" w:cs="Sylfaen"/>
                <w:sz w:val="20"/>
                <w:szCs w:val="20"/>
                <w:lang w:val="hy-AM"/>
              </w:rPr>
            </w:pPr>
            <w:r w:rsidRPr="00643EB3">
              <w:rPr>
                <w:rFonts w:ascii="GHEA Grapalat" w:hAnsi="GHEA Grapalat" w:cs="Sylfaen"/>
                <w:sz w:val="20"/>
                <w:szCs w:val="20"/>
                <w:lang w:val="hy-AM"/>
              </w:rPr>
              <w:t>2</w:t>
            </w:r>
            <w:r w:rsidRPr="00643EB3">
              <w:rPr>
                <w:rFonts w:ascii="GHEA Grapalat" w:hAnsi="GHEA Grapalat" w:cs="Sylfaen"/>
                <w:sz w:val="20"/>
                <w:szCs w:val="20"/>
              </w:rPr>
              <w:t>.</w:t>
            </w:r>
            <w:r w:rsidRPr="00643EB3">
              <w:rPr>
                <w:rFonts w:ascii="GHEA Grapalat" w:hAnsi="GHEA Grapalat" w:cs="Sylfaen"/>
                <w:sz w:val="20"/>
                <w:szCs w:val="20"/>
                <w:lang w:val="hy-AM"/>
              </w:rPr>
              <w:t xml:space="preserve"> Թիվ </w:t>
            </w:r>
          </w:p>
        </w:tc>
      </w:tr>
      <w:tr w:rsidR="00643EB3" w:rsidRPr="00643EB3"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lang w:val="hy-AM"/>
              </w:rPr>
              <w:t>3</w:t>
            </w:r>
            <w:r w:rsidRPr="00643EB3">
              <w:rPr>
                <w:rFonts w:ascii="GHEA Grapalat" w:hAnsi="GHEA Grapalat" w:cs="Sylfaen"/>
                <w:sz w:val="20"/>
                <w:szCs w:val="20"/>
              </w:rPr>
              <w:t>.                                                         Ներկայացման</w:t>
            </w:r>
            <w:r w:rsidRPr="00643EB3">
              <w:rPr>
                <w:rFonts w:ascii="GHEA Grapalat" w:hAnsi="GHEA Grapalat" w:cs="Arial"/>
                <w:sz w:val="20"/>
                <w:szCs w:val="20"/>
              </w:rPr>
              <w:t xml:space="preserve"> </w:t>
            </w:r>
            <w:r w:rsidRPr="00643EB3">
              <w:rPr>
                <w:rFonts w:ascii="GHEA Grapalat" w:hAnsi="GHEA Grapalat" w:cs="Sylfaen"/>
                <w:sz w:val="20"/>
                <w:szCs w:val="20"/>
              </w:rPr>
              <w:t>ամսաթիվը</w:t>
            </w:r>
            <w:r w:rsidRPr="00643EB3">
              <w:rPr>
                <w:rFonts w:ascii="GHEA Grapalat" w:hAnsi="GHEA Grapalat" w:cs="Arial"/>
                <w:sz w:val="20"/>
                <w:szCs w:val="20"/>
              </w:rPr>
              <w:t xml:space="preserve">` </w:t>
            </w:r>
            <w:r w:rsidRPr="00643EB3">
              <w:rPr>
                <w:rFonts w:ascii="GHEA Grapalat" w:hAnsi="GHEA Grapalat" w:cs="Tahoma"/>
                <w:sz w:val="20"/>
                <w:szCs w:val="20"/>
              </w:rPr>
              <w:t xml:space="preserve">"___" </w:t>
            </w:r>
            <w:r w:rsidRPr="00643EB3">
              <w:rPr>
                <w:rFonts w:ascii="GHEA Grapalat" w:hAnsi="GHEA Grapalat" w:cs="Sylfaen"/>
                <w:sz w:val="20"/>
                <w:szCs w:val="20"/>
              </w:rPr>
              <w:t xml:space="preserve">___ </w:t>
            </w:r>
            <w:r w:rsidRPr="00643EB3">
              <w:rPr>
                <w:rFonts w:ascii="GHEA Grapalat" w:hAnsi="GHEA Grapalat" w:cs="Tahoma"/>
                <w:sz w:val="20"/>
                <w:szCs w:val="20"/>
              </w:rPr>
              <w:t>20___</w:t>
            </w:r>
            <w:r w:rsidRPr="00643EB3">
              <w:rPr>
                <w:rFonts w:ascii="GHEA Grapalat" w:hAnsi="GHEA Grapalat" w:cs="Sylfaen"/>
                <w:sz w:val="20"/>
                <w:szCs w:val="20"/>
              </w:rPr>
              <w:t>թ.</w:t>
            </w:r>
          </w:p>
        </w:tc>
      </w:tr>
      <w:tr w:rsidR="00643EB3" w:rsidRPr="00643EB3"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lang w:val="hy-AM"/>
              </w:rPr>
              <w:t>4</w:t>
            </w:r>
            <w:r w:rsidRPr="00643EB3">
              <w:rPr>
                <w:rFonts w:ascii="GHEA Grapalat" w:hAnsi="GHEA Grapalat" w:cs="Sylfaen"/>
                <w:sz w:val="20"/>
                <w:szCs w:val="20"/>
              </w:rPr>
              <w:t xml:space="preserve">. </w:t>
            </w:r>
            <w:r w:rsidRPr="00643EB3">
              <w:rPr>
                <w:rFonts w:ascii="GHEA Grapalat" w:hAnsi="GHEA Grapalat" w:cs="Sylfaen"/>
                <w:sz w:val="20"/>
                <w:szCs w:val="20"/>
                <w:lang w:val="hy-AM"/>
              </w:rPr>
              <w:t>Վճարողի անվանումը</w:t>
            </w:r>
            <w:r w:rsidRPr="00643EB3">
              <w:rPr>
                <w:rFonts w:ascii="GHEA Grapalat" w:hAnsi="GHEA Grapalat" w:cs="Sylfaen"/>
                <w:sz w:val="20"/>
                <w:szCs w:val="20"/>
              </w:rPr>
              <w:t>,</w:t>
            </w:r>
            <w:r w:rsidRPr="00643EB3">
              <w:rPr>
                <w:rFonts w:ascii="GHEA Grapalat" w:hAnsi="GHEA Grapalat" w:cs="Sylfaen"/>
                <w:sz w:val="20"/>
                <w:szCs w:val="20"/>
                <w:lang w:val="hy-AM"/>
              </w:rPr>
              <w:t xml:space="preserve"> կամ անուն ազգանուն </w:t>
            </w:r>
            <w:r w:rsidRPr="00643EB3">
              <w:rPr>
                <w:rFonts w:ascii="GHEA Grapalat" w:hAnsi="GHEA Grapalat" w:cs="Sylfaen"/>
                <w:sz w:val="20"/>
                <w:szCs w:val="20"/>
              </w:rPr>
              <w:t xml:space="preserve">(Ընկերություն </w:t>
            </w:r>
            <w:r w:rsidRPr="00643EB3">
              <w:rPr>
                <w:rFonts w:ascii="GHEA Grapalat" w:hAnsi="GHEA Grapalat" w:cs="Arial"/>
                <w:sz w:val="20"/>
                <w:szCs w:val="20"/>
              </w:rPr>
              <w:t>`</w:t>
            </w:r>
          </w:p>
        </w:tc>
      </w:tr>
      <w:tr w:rsidR="00643EB3" w:rsidRPr="00643EB3"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lang w:val="hy-AM"/>
              </w:rPr>
              <w:t>5</w:t>
            </w:r>
            <w:r w:rsidRPr="00643EB3">
              <w:rPr>
                <w:rFonts w:ascii="GHEA Grapalat" w:hAnsi="GHEA Grapalat" w:cs="Sylfaen"/>
                <w:sz w:val="20"/>
                <w:szCs w:val="20"/>
              </w:rPr>
              <w:t>. Վճարողի</w:t>
            </w:r>
            <w:r w:rsidRPr="00643EB3">
              <w:rPr>
                <w:rFonts w:ascii="GHEA Grapalat" w:hAnsi="GHEA Grapalat" w:cs="Sylfaen"/>
                <w:sz w:val="20"/>
                <w:szCs w:val="20"/>
                <w:lang w:val="hy-AM"/>
              </w:rPr>
              <w:t xml:space="preserve">ն սպասարկող Ֆինանսական կազմակերպություն </w:t>
            </w:r>
            <w:r w:rsidRPr="00643EB3">
              <w:rPr>
                <w:rFonts w:ascii="GHEA Grapalat" w:hAnsi="GHEA Grapalat" w:cs="Sylfaen"/>
                <w:sz w:val="20"/>
                <w:szCs w:val="20"/>
              </w:rPr>
              <w:t>(</w:t>
            </w:r>
            <w:r w:rsidRPr="00643EB3">
              <w:rPr>
                <w:rFonts w:ascii="GHEA Grapalat" w:hAnsi="GHEA Grapalat" w:cs="Arial"/>
                <w:sz w:val="20"/>
                <w:szCs w:val="20"/>
              </w:rPr>
              <w:t xml:space="preserve"> </w:t>
            </w:r>
            <w:r w:rsidRPr="00643EB3">
              <w:rPr>
                <w:rFonts w:ascii="GHEA Grapalat" w:hAnsi="GHEA Grapalat" w:cs="Sylfaen"/>
                <w:sz w:val="20"/>
                <w:szCs w:val="20"/>
              </w:rPr>
              <w:t>բանկ)</w:t>
            </w:r>
            <w:r w:rsidRPr="00643EB3">
              <w:rPr>
                <w:rFonts w:ascii="GHEA Grapalat" w:hAnsi="GHEA Grapalat" w:cs="Arial"/>
                <w:sz w:val="20"/>
                <w:szCs w:val="20"/>
              </w:rPr>
              <w:t>`</w:t>
            </w:r>
          </w:p>
        </w:tc>
      </w:tr>
      <w:tr w:rsidR="00643EB3" w:rsidRPr="00643EB3"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lang w:val="hy-AM"/>
              </w:rPr>
              <w:t>6</w:t>
            </w:r>
            <w:r w:rsidRPr="00643EB3">
              <w:rPr>
                <w:rFonts w:ascii="GHEA Grapalat" w:hAnsi="GHEA Grapalat" w:cs="Sylfaen"/>
                <w:sz w:val="20"/>
                <w:szCs w:val="20"/>
              </w:rPr>
              <w:t>. Վճարողի</w:t>
            </w:r>
            <w:r w:rsidRPr="00643EB3">
              <w:rPr>
                <w:rFonts w:ascii="GHEA Grapalat" w:hAnsi="GHEA Grapalat" w:cs="Sylfaen"/>
                <w:sz w:val="20"/>
                <w:szCs w:val="20"/>
                <w:lang w:val="hy-AM"/>
              </w:rPr>
              <w:t xml:space="preserve"> </w:t>
            </w:r>
            <w:r w:rsidRPr="00643EB3">
              <w:rPr>
                <w:rFonts w:ascii="GHEA Grapalat" w:hAnsi="GHEA Grapalat" w:cs="Sylfaen"/>
                <w:sz w:val="20"/>
                <w:szCs w:val="20"/>
              </w:rPr>
              <w:t>հաշվի</w:t>
            </w:r>
            <w:r w:rsidRPr="00643EB3">
              <w:rPr>
                <w:rFonts w:ascii="GHEA Grapalat" w:hAnsi="GHEA Grapalat" w:cs="Arial"/>
                <w:sz w:val="20"/>
                <w:szCs w:val="20"/>
              </w:rPr>
              <w:t xml:space="preserve"> </w:t>
            </w:r>
            <w:r w:rsidRPr="00643EB3">
              <w:rPr>
                <w:rFonts w:ascii="GHEA Grapalat" w:hAnsi="GHEA Grapalat" w:cs="Sylfaen"/>
                <w:sz w:val="20"/>
                <w:szCs w:val="20"/>
              </w:rPr>
              <w:t>համարը</w:t>
            </w:r>
            <w:r w:rsidRPr="00643EB3">
              <w:rPr>
                <w:rFonts w:ascii="GHEA Grapalat" w:hAnsi="GHEA Grapalat" w:cs="Arial"/>
                <w:sz w:val="20"/>
                <w:szCs w:val="20"/>
              </w:rPr>
              <w:t>`</w:t>
            </w:r>
          </w:p>
        </w:tc>
      </w:tr>
      <w:tr w:rsidR="00643EB3" w:rsidRPr="00643EB3"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lang w:val="hy-AM"/>
              </w:rPr>
              <w:t>7</w:t>
            </w:r>
            <w:r w:rsidRPr="00643EB3">
              <w:rPr>
                <w:rFonts w:ascii="GHEA Grapalat" w:hAnsi="GHEA Grapalat" w:cs="Sylfaen"/>
                <w:sz w:val="20"/>
                <w:szCs w:val="20"/>
              </w:rPr>
              <w:t>. Վճարողի</w:t>
            </w:r>
            <w:r w:rsidRPr="00643EB3">
              <w:rPr>
                <w:rFonts w:ascii="GHEA Grapalat" w:hAnsi="GHEA Grapalat" w:cs="Arial"/>
                <w:sz w:val="20"/>
                <w:szCs w:val="20"/>
              </w:rPr>
              <w:t xml:space="preserve"> </w:t>
            </w:r>
            <w:r w:rsidRPr="00643EB3">
              <w:rPr>
                <w:rFonts w:ascii="GHEA Grapalat" w:hAnsi="GHEA Grapalat" w:cs="Sylfaen"/>
                <w:sz w:val="20"/>
                <w:szCs w:val="20"/>
              </w:rPr>
              <w:t>ՀՎՀՀ</w:t>
            </w:r>
            <w:r w:rsidRPr="00643EB3">
              <w:rPr>
                <w:rFonts w:ascii="GHEA Grapalat" w:hAnsi="GHEA Grapalat" w:cs="Arial"/>
                <w:sz w:val="20"/>
                <w:szCs w:val="20"/>
              </w:rPr>
              <w:t>`</w:t>
            </w:r>
          </w:p>
        </w:tc>
      </w:tr>
      <w:tr w:rsidR="00643EB3" w:rsidRPr="00643EB3"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lang w:val="hy-AM"/>
              </w:rPr>
              <w:t>8</w:t>
            </w:r>
            <w:r w:rsidRPr="00643EB3">
              <w:rPr>
                <w:rFonts w:ascii="GHEA Grapalat" w:hAnsi="GHEA Grapalat" w:cs="Sylfaen"/>
                <w:sz w:val="20"/>
                <w:szCs w:val="20"/>
              </w:rPr>
              <w:t>. Վճարողի</w:t>
            </w:r>
            <w:r w:rsidRPr="00643EB3">
              <w:rPr>
                <w:rFonts w:ascii="GHEA Grapalat" w:hAnsi="GHEA Grapalat" w:cs="Arial"/>
                <w:sz w:val="20"/>
                <w:szCs w:val="20"/>
              </w:rPr>
              <w:t xml:space="preserve"> </w:t>
            </w:r>
            <w:r w:rsidRPr="00643EB3">
              <w:rPr>
                <w:rFonts w:ascii="GHEA Grapalat" w:hAnsi="GHEA Grapalat" w:cs="Sylfaen"/>
                <w:sz w:val="20"/>
                <w:szCs w:val="20"/>
              </w:rPr>
              <w:t>ՀԾՀ</w:t>
            </w:r>
            <w:r w:rsidRPr="00643EB3">
              <w:rPr>
                <w:rFonts w:ascii="GHEA Grapalat" w:hAnsi="GHEA Grapalat" w:cs="Arial"/>
                <w:sz w:val="20"/>
                <w:szCs w:val="20"/>
              </w:rPr>
              <w:t>`</w:t>
            </w:r>
          </w:p>
        </w:tc>
      </w:tr>
      <w:tr w:rsidR="00643EB3" w:rsidRPr="00643EB3"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lang w:val="hy-AM"/>
              </w:rPr>
              <w:t>9</w:t>
            </w:r>
            <w:r w:rsidRPr="00643EB3">
              <w:rPr>
                <w:rFonts w:ascii="GHEA Grapalat" w:hAnsi="GHEA Grapalat" w:cs="Sylfaen"/>
                <w:sz w:val="20"/>
                <w:szCs w:val="20"/>
              </w:rPr>
              <w:t>. Շահառու</w:t>
            </w:r>
            <w:r w:rsidRPr="00643EB3">
              <w:rPr>
                <w:rFonts w:ascii="GHEA Grapalat" w:hAnsi="GHEA Grapalat" w:cs="Sylfaen"/>
                <w:sz w:val="20"/>
                <w:szCs w:val="20"/>
                <w:lang w:val="hy-AM"/>
              </w:rPr>
              <w:t>ի  անվանումը</w:t>
            </w:r>
            <w:r w:rsidRPr="00643EB3">
              <w:rPr>
                <w:rFonts w:ascii="GHEA Grapalat" w:hAnsi="GHEA Grapalat" w:cs="Sylfaen"/>
                <w:sz w:val="20"/>
                <w:szCs w:val="20"/>
              </w:rPr>
              <w:t>,</w:t>
            </w:r>
            <w:r w:rsidRPr="00643EB3">
              <w:rPr>
                <w:rFonts w:ascii="GHEA Grapalat" w:hAnsi="GHEA Grapalat" w:cs="Sylfaen"/>
                <w:sz w:val="20"/>
                <w:szCs w:val="20"/>
                <w:lang w:val="hy-AM"/>
              </w:rPr>
              <w:t xml:space="preserve"> կամ անուն ազգանուն </w:t>
            </w:r>
            <w:r w:rsidRPr="00643EB3">
              <w:rPr>
                <w:rFonts w:ascii="GHEA Grapalat" w:hAnsi="GHEA Grapalat" w:cs="Arial"/>
                <w:sz w:val="20"/>
                <w:szCs w:val="20"/>
              </w:rPr>
              <w:t>`</w:t>
            </w:r>
            <w:r w:rsidR="008606C7" w:rsidRPr="00643EB3">
              <w:rPr>
                <w:rFonts w:ascii="GHEA Grapalat" w:hAnsi="GHEA Grapalat" w:cs="Arial"/>
                <w:sz w:val="20"/>
                <w:szCs w:val="20"/>
              </w:rPr>
              <w:t xml:space="preserve"> </w:t>
            </w:r>
            <w:r w:rsidR="008606C7" w:rsidRPr="00643EB3">
              <w:rPr>
                <w:rFonts w:ascii="GHEA Grapalat" w:hAnsi="GHEA Grapalat" w:cs="Sylfaen"/>
                <w:sz w:val="20"/>
                <w:szCs w:val="20"/>
              </w:rPr>
              <w:t xml:space="preserve"> </w:t>
            </w:r>
            <w:r w:rsidR="004D78A0" w:rsidRPr="00643EB3">
              <w:rPr>
                <w:rFonts w:ascii="GHEA Grapalat" w:hAnsi="GHEA Grapalat" w:cs="Sylfaen"/>
                <w:sz w:val="20"/>
                <w:szCs w:val="20"/>
              </w:rPr>
              <w:t>«Կենդանաբանության և հիդրոէկոլոգիայի գիտական կենտրոն» ՊՈԱԿ</w:t>
            </w:r>
          </w:p>
        </w:tc>
      </w:tr>
      <w:tr w:rsidR="00643EB3" w:rsidRPr="00643EB3"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43EB3" w:rsidRDefault="00595213" w:rsidP="00CB0ADE">
            <w:pPr>
              <w:rPr>
                <w:rFonts w:ascii="GHEA Grapalat" w:hAnsi="GHEA Grapalat" w:cs="Sylfaen"/>
                <w:sz w:val="20"/>
                <w:szCs w:val="20"/>
                <w:lang w:val="ru-RU"/>
              </w:rPr>
            </w:pPr>
            <w:r w:rsidRPr="00643EB3">
              <w:rPr>
                <w:rFonts w:ascii="GHEA Grapalat" w:hAnsi="GHEA Grapalat" w:cs="Sylfaen"/>
                <w:sz w:val="20"/>
                <w:szCs w:val="20"/>
                <w:lang w:val="ru-RU"/>
              </w:rPr>
              <w:t xml:space="preserve">10. </w:t>
            </w:r>
            <w:r w:rsidRPr="00643EB3">
              <w:rPr>
                <w:rFonts w:ascii="GHEA Grapalat" w:hAnsi="GHEA Grapalat" w:cs="Sylfaen"/>
                <w:sz w:val="20"/>
                <w:szCs w:val="20"/>
              </w:rPr>
              <w:t xml:space="preserve"> Շահառուի</w:t>
            </w:r>
            <w:r w:rsidRPr="00643EB3">
              <w:rPr>
                <w:rFonts w:ascii="GHEA Grapalat" w:hAnsi="GHEA Grapalat" w:cs="Arial"/>
                <w:sz w:val="20"/>
                <w:szCs w:val="20"/>
              </w:rPr>
              <w:t xml:space="preserve"> </w:t>
            </w:r>
            <w:r w:rsidRPr="00643EB3">
              <w:rPr>
                <w:rFonts w:ascii="GHEA Grapalat" w:hAnsi="GHEA Grapalat" w:cs="Sylfaen"/>
                <w:sz w:val="20"/>
                <w:szCs w:val="20"/>
              </w:rPr>
              <w:t xml:space="preserve"> ՀԾՀ</w:t>
            </w:r>
            <w:r w:rsidRPr="00643EB3">
              <w:rPr>
                <w:rFonts w:ascii="GHEA Grapalat" w:hAnsi="GHEA Grapalat" w:cs="Sylfaen"/>
                <w:sz w:val="20"/>
                <w:szCs w:val="20"/>
                <w:lang w:val="ru-RU"/>
              </w:rPr>
              <w:t xml:space="preserve"> (</w:t>
            </w:r>
            <w:r w:rsidRPr="00643EB3">
              <w:rPr>
                <w:rFonts w:ascii="GHEA Grapalat" w:hAnsi="GHEA Grapalat" w:cs="Sylfaen"/>
                <w:sz w:val="20"/>
                <w:szCs w:val="20"/>
                <w:lang w:val="hy-AM"/>
              </w:rPr>
              <w:t>չի լրացվում</w:t>
            </w:r>
            <w:r w:rsidRPr="00643EB3">
              <w:rPr>
                <w:rFonts w:ascii="GHEA Grapalat" w:hAnsi="GHEA Grapalat" w:cs="Sylfaen"/>
                <w:sz w:val="20"/>
                <w:szCs w:val="20"/>
                <w:lang w:val="ru-RU"/>
              </w:rPr>
              <w:t>)</w:t>
            </w:r>
          </w:p>
        </w:tc>
      </w:tr>
      <w:tr w:rsidR="00643EB3" w:rsidRPr="00643EB3"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lang w:val="hy-AM"/>
              </w:rPr>
              <w:t>11</w:t>
            </w:r>
            <w:r w:rsidRPr="00643EB3">
              <w:rPr>
                <w:rFonts w:ascii="GHEA Grapalat" w:hAnsi="GHEA Grapalat" w:cs="Sylfaen"/>
                <w:sz w:val="20"/>
                <w:szCs w:val="20"/>
              </w:rPr>
              <w:t>. Շահառուի</w:t>
            </w:r>
            <w:r w:rsidRPr="00643EB3">
              <w:rPr>
                <w:rFonts w:ascii="GHEA Grapalat" w:hAnsi="GHEA Grapalat" w:cs="Arial"/>
                <w:sz w:val="20"/>
                <w:szCs w:val="20"/>
              </w:rPr>
              <w:t xml:space="preserve"> </w:t>
            </w:r>
            <w:r w:rsidRPr="00643EB3">
              <w:rPr>
                <w:rFonts w:ascii="GHEA Grapalat" w:hAnsi="GHEA Grapalat" w:cs="Sylfaen"/>
                <w:sz w:val="20"/>
                <w:szCs w:val="20"/>
              </w:rPr>
              <w:t>ՀՎՀՀ</w:t>
            </w:r>
            <w:r w:rsidRPr="00643EB3">
              <w:rPr>
                <w:rFonts w:ascii="GHEA Grapalat" w:hAnsi="GHEA Grapalat" w:cs="Arial"/>
                <w:sz w:val="20"/>
                <w:szCs w:val="20"/>
              </w:rPr>
              <w:t>`</w:t>
            </w:r>
            <w:r w:rsidR="008606C7" w:rsidRPr="00643EB3">
              <w:rPr>
                <w:rFonts w:ascii="GHEA Grapalat" w:hAnsi="GHEA Grapalat" w:cs="Arial"/>
                <w:sz w:val="20"/>
                <w:szCs w:val="20"/>
              </w:rPr>
              <w:t xml:space="preserve"> </w:t>
            </w:r>
            <w:r w:rsidR="008606C7" w:rsidRPr="00643EB3">
              <w:rPr>
                <w:rFonts w:ascii="GHEA Grapalat" w:hAnsi="GHEA Grapalat" w:cs="Sylfaen"/>
                <w:iCs/>
                <w:sz w:val="20"/>
                <w:szCs w:val="20"/>
                <w:lang w:val="es-ES"/>
              </w:rPr>
              <w:t xml:space="preserve"> </w:t>
            </w:r>
            <w:r w:rsidR="00C82C86" w:rsidRPr="00643EB3">
              <w:rPr>
                <w:rFonts w:ascii="GHEA Grapalat" w:hAnsi="GHEA Grapalat" w:cs="Sylfaen"/>
                <w:iCs/>
                <w:sz w:val="20"/>
                <w:szCs w:val="20"/>
                <w:lang w:val="es-ES"/>
              </w:rPr>
              <w:t>01008904</w:t>
            </w:r>
          </w:p>
        </w:tc>
      </w:tr>
      <w:tr w:rsidR="00643EB3" w:rsidRPr="00643EB3"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hy-AM"/>
              </w:rPr>
              <w:t>2</w:t>
            </w:r>
            <w:r w:rsidRPr="00643EB3">
              <w:rPr>
                <w:rFonts w:ascii="GHEA Grapalat" w:hAnsi="GHEA Grapalat" w:cs="Sylfaen"/>
                <w:sz w:val="20"/>
                <w:szCs w:val="20"/>
              </w:rPr>
              <w:t>.Շահառուի</w:t>
            </w:r>
            <w:r w:rsidRPr="00643EB3">
              <w:rPr>
                <w:rFonts w:ascii="GHEA Grapalat" w:hAnsi="GHEA Grapalat" w:cs="Sylfaen"/>
                <w:sz w:val="20"/>
                <w:szCs w:val="20"/>
                <w:lang w:val="hy-AM"/>
              </w:rPr>
              <w:t>ն</w:t>
            </w:r>
            <w:r w:rsidRPr="00643EB3">
              <w:rPr>
                <w:rFonts w:ascii="GHEA Grapalat" w:hAnsi="GHEA Grapalat" w:cs="Arial"/>
                <w:sz w:val="20"/>
                <w:szCs w:val="20"/>
              </w:rPr>
              <w:t xml:space="preserve"> </w:t>
            </w:r>
            <w:r w:rsidRPr="00643EB3">
              <w:rPr>
                <w:rFonts w:ascii="GHEA Grapalat" w:hAnsi="GHEA Grapalat" w:cs="Sylfaen"/>
                <w:sz w:val="20"/>
                <w:szCs w:val="20"/>
                <w:lang w:val="hy-AM"/>
              </w:rPr>
              <w:t xml:space="preserve"> սպասարկող Ֆինանսական կազմակերպություն</w:t>
            </w:r>
            <w:r w:rsidRPr="00643EB3">
              <w:rPr>
                <w:rFonts w:ascii="GHEA Grapalat" w:hAnsi="GHEA Grapalat" w:cs="Sylfaen"/>
                <w:sz w:val="20"/>
                <w:szCs w:val="20"/>
              </w:rPr>
              <w:t xml:space="preserve"> (բանկ)</w:t>
            </w:r>
            <w:r w:rsidRPr="00643EB3">
              <w:rPr>
                <w:rFonts w:ascii="GHEA Grapalat" w:hAnsi="GHEA Grapalat" w:cs="Arial"/>
                <w:sz w:val="20"/>
                <w:szCs w:val="20"/>
              </w:rPr>
              <w:t>`</w:t>
            </w:r>
            <w:r w:rsidR="008606C7" w:rsidRPr="00643EB3">
              <w:rPr>
                <w:rFonts w:ascii="GHEA Grapalat" w:hAnsi="GHEA Grapalat" w:cs="Arial"/>
                <w:sz w:val="20"/>
                <w:szCs w:val="20"/>
              </w:rPr>
              <w:t xml:space="preserve"> </w:t>
            </w:r>
            <w:r w:rsidR="008606C7" w:rsidRPr="00643EB3">
              <w:rPr>
                <w:rFonts w:ascii="GHEA Grapalat" w:hAnsi="GHEA Grapalat"/>
                <w:iCs/>
                <w:sz w:val="20"/>
                <w:szCs w:val="20"/>
                <w:lang w:val="af-ZA"/>
              </w:rPr>
              <w:t xml:space="preserve"> </w:t>
            </w:r>
            <w:r w:rsidR="006E5F8E" w:rsidRPr="00643EB3">
              <w:rPr>
                <w:rFonts w:ascii="GHEA Grapalat" w:hAnsi="GHEA Grapalat"/>
                <w:iCs/>
                <w:sz w:val="20"/>
                <w:szCs w:val="20"/>
                <w:lang w:val="af-ZA"/>
              </w:rPr>
              <w:t xml:space="preserve">Երևանի </w:t>
            </w:r>
            <w:r w:rsidR="00C82C86" w:rsidRPr="00643EB3">
              <w:rPr>
                <w:rFonts w:ascii="GHEA Grapalat" w:hAnsi="GHEA Grapalat"/>
                <w:iCs/>
                <w:sz w:val="20"/>
                <w:szCs w:val="20"/>
                <w:lang w:val="af-ZA"/>
              </w:rPr>
              <w:t>Թ</w:t>
            </w:r>
            <w:r w:rsidR="006E5F8E" w:rsidRPr="00643EB3">
              <w:rPr>
                <w:rFonts w:ascii="GHEA Grapalat" w:hAnsi="GHEA Grapalat"/>
                <w:iCs/>
                <w:sz w:val="20"/>
                <w:szCs w:val="20"/>
                <w:lang w:val="hy-AM"/>
              </w:rPr>
              <w:t>իվ</w:t>
            </w:r>
            <w:r w:rsidR="00C82C86" w:rsidRPr="00643EB3">
              <w:rPr>
                <w:rFonts w:ascii="GHEA Grapalat" w:hAnsi="GHEA Grapalat"/>
                <w:iCs/>
                <w:sz w:val="20"/>
                <w:szCs w:val="20"/>
                <w:lang w:val="af-ZA"/>
              </w:rPr>
              <w:t xml:space="preserve"> </w:t>
            </w:r>
            <w:r w:rsidR="006E5F8E" w:rsidRPr="00643EB3">
              <w:rPr>
                <w:rFonts w:ascii="GHEA Grapalat" w:hAnsi="GHEA Grapalat"/>
                <w:iCs/>
                <w:sz w:val="20"/>
                <w:szCs w:val="20"/>
                <w:lang w:val="af-ZA"/>
              </w:rPr>
              <w:t xml:space="preserve">1 </w:t>
            </w:r>
            <w:r w:rsidR="006E5F8E" w:rsidRPr="00643EB3">
              <w:rPr>
                <w:rFonts w:ascii="GHEA Grapalat" w:hAnsi="GHEA Grapalat"/>
                <w:iCs/>
                <w:sz w:val="20"/>
                <w:szCs w:val="20"/>
                <w:lang w:val="hy-AM"/>
              </w:rPr>
              <w:t>Գ</w:t>
            </w:r>
            <w:r w:rsidR="006E5F8E" w:rsidRPr="00643EB3">
              <w:rPr>
                <w:rFonts w:ascii="GHEA Grapalat" w:hAnsi="GHEA Grapalat"/>
                <w:iCs/>
                <w:sz w:val="20"/>
                <w:szCs w:val="20"/>
                <w:lang w:val="af-ZA"/>
              </w:rPr>
              <w:t>անձապետարան</w:t>
            </w:r>
          </w:p>
        </w:tc>
      </w:tr>
      <w:tr w:rsidR="00643EB3" w:rsidRPr="00643EB3"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hy-AM"/>
              </w:rPr>
              <w:t>3</w:t>
            </w:r>
            <w:r w:rsidRPr="00643EB3">
              <w:rPr>
                <w:rFonts w:ascii="GHEA Grapalat" w:hAnsi="GHEA Grapalat" w:cs="Sylfaen"/>
                <w:sz w:val="20"/>
                <w:szCs w:val="20"/>
              </w:rPr>
              <w:t>.Շահառուի</w:t>
            </w:r>
            <w:r w:rsidRPr="00643EB3">
              <w:rPr>
                <w:rFonts w:ascii="GHEA Grapalat" w:hAnsi="GHEA Grapalat" w:cs="Arial"/>
                <w:sz w:val="20"/>
                <w:szCs w:val="20"/>
              </w:rPr>
              <w:t xml:space="preserve"> </w:t>
            </w:r>
            <w:r w:rsidRPr="00643EB3">
              <w:rPr>
                <w:rFonts w:ascii="GHEA Grapalat" w:hAnsi="GHEA Grapalat" w:cs="Sylfaen"/>
                <w:sz w:val="20"/>
                <w:szCs w:val="20"/>
              </w:rPr>
              <w:t>հաշվի</w:t>
            </w:r>
            <w:r w:rsidRPr="00643EB3">
              <w:rPr>
                <w:rFonts w:ascii="GHEA Grapalat" w:hAnsi="GHEA Grapalat" w:cs="Arial"/>
                <w:sz w:val="20"/>
                <w:szCs w:val="20"/>
              </w:rPr>
              <w:t xml:space="preserve"> </w:t>
            </w:r>
            <w:r w:rsidRPr="00643EB3">
              <w:rPr>
                <w:rFonts w:ascii="GHEA Grapalat" w:hAnsi="GHEA Grapalat" w:cs="Sylfaen"/>
                <w:sz w:val="20"/>
                <w:szCs w:val="20"/>
              </w:rPr>
              <w:t>համարը</w:t>
            </w:r>
            <w:r w:rsidRPr="00643EB3">
              <w:rPr>
                <w:rFonts w:ascii="GHEA Grapalat" w:hAnsi="GHEA Grapalat" w:cs="Arial"/>
                <w:sz w:val="20"/>
                <w:szCs w:val="20"/>
              </w:rPr>
              <w:t xml:space="preserve"> (</w:t>
            </w:r>
            <w:r w:rsidRPr="00643EB3">
              <w:rPr>
                <w:rFonts w:ascii="GHEA Grapalat" w:hAnsi="GHEA Grapalat" w:cs="Sylfaen"/>
                <w:sz w:val="20"/>
                <w:szCs w:val="20"/>
              </w:rPr>
              <w:t>հշ</w:t>
            </w:r>
            <w:r w:rsidRPr="00643EB3">
              <w:rPr>
                <w:rFonts w:ascii="GHEA Grapalat" w:hAnsi="GHEA Grapalat" w:cs="Arial"/>
                <w:sz w:val="20"/>
                <w:szCs w:val="20"/>
              </w:rPr>
              <w:t>.N)</w:t>
            </w:r>
            <w:r w:rsidR="008606C7" w:rsidRPr="00643EB3">
              <w:rPr>
                <w:rFonts w:ascii="GHEA Grapalat" w:hAnsi="GHEA Grapalat" w:cs="Arial"/>
                <w:sz w:val="20"/>
                <w:szCs w:val="20"/>
              </w:rPr>
              <w:t xml:space="preserve"> </w:t>
            </w:r>
            <w:r w:rsidR="008606C7" w:rsidRPr="00643EB3">
              <w:rPr>
                <w:rFonts w:ascii="GHEA Grapalat" w:hAnsi="GHEA Grapalat"/>
                <w:iCs/>
                <w:sz w:val="20"/>
                <w:szCs w:val="20"/>
                <w:lang w:val="af-ZA"/>
              </w:rPr>
              <w:t xml:space="preserve"> </w:t>
            </w:r>
            <w:r w:rsidR="00C82C86" w:rsidRPr="00643EB3">
              <w:rPr>
                <w:rFonts w:ascii="GHEA Grapalat" w:hAnsi="GHEA Grapalat"/>
                <w:iCs/>
                <w:sz w:val="20"/>
                <w:szCs w:val="20"/>
                <w:lang w:val="af-ZA"/>
              </w:rPr>
              <w:t>900018005679</w:t>
            </w:r>
          </w:p>
        </w:tc>
      </w:tr>
      <w:tr w:rsidR="00643EB3" w:rsidRPr="00643EB3"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hy-AM"/>
              </w:rPr>
              <w:t>4</w:t>
            </w:r>
            <w:r w:rsidRPr="00643EB3">
              <w:rPr>
                <w:rFonts w:ascii="GHEA Grapalat" w:hAnsi="GHEA Grapalat" w:cs="Sylfaen"/>
                <w:sz w:val="20"/>
                <w:szCs w:val="20"/>
              </w:rPr>
              <w:t>.Գումարը</w:t>
            </w:r>
            <w:r w:rsidRPr="00643EB3">
              <w:rPr>
                <w:rFonts w:ascii="GHEA Grapalat" w:hAnsi="GHEA Grapalat" w:cs="Arial"/>
                <w:sz w:val="20"/>
                <w:szCs w:val="20"/>
              </w:rPr>
              <w:t xml:space="preserve"> </w:t>
            </w:r>
            <w:r w:rsidRPr="00643EB3">
              <w:rPr>
                <w:rFonts w:ascii="GHEA Grapalat" w:hAnsi="GHEA Grapalat" w:cs="Arial"/>
                <w:sz w:val="20"/>
                <w:szCs w:val="20"/>
                <w:lang w:val="ru-RU"/>
              </w:rPr>
              <w:t>(</w:t>
            </w:r>
            <w:r w:rsidRPr="00643EB3">
              <w:rPr>
                <w:rFonts w:ascii="GHEA Grapalat" w:hAnsi="GHEA Grapalat" w:cs="Sylfaen"/>
                <w:sz w:val="20"/>
                <w:szCs w:val="20"/>
              </w:rPr>
              <w:t>թվերով</w:t>
            </w:r>
            <w:r w:rsidRPr="00643EB3">
              <w:rPr>
                <w:rFonts w:ascii="GHEA Grapalat" w:hAnsi="GHEA Grapalat" w:cs="Arial"/>
                <w:sz w:val="20"/>
                <w:szCs w:val="20"/>
              </w:rPr>
              <w:t xml:space="preserve"> </w:t>
            </w:r>
            <w:r w:rsidRPr="00643EB3">
              <w:rPr>
                <w:rFonts w:ascii="GHEA Grapalat" w:hAnsi="GHEA Grapalat" w:cs="Sylfaen"/>
                <w:sz w:val="20"/>
                <w:szCs w:val="20"/>
              </w:rPr>
              <w:t>և</w:t>
            </w:r>
            <w:r w:rsidRPr="00643EB3">
              <w:rPr>
                <w:rFonts w:ascii="GHEA Grapalat" w:hAnsi="GHEA Grapalat" w:cs="Arial"/>
                <w:sz w:val="20"/>
                <w:szCs w:val="20"/>
              </w:rPr>
              <w:t xml:space="preserve"> </w:t>
            </w:r>
            <w:r w:rsidRPr="00643EB3">
              <w:rPr>
                <w:rFonts w:ascii="GHEA Grapalat" w:hAnsi="GHEA Grapalat" w:cs="Sylfaen"/>
                <w:sz w:val="20"/>
                <w:szCs w:val="20"/>
              </w:rPr>
              <w:t>բառերով</w:t>
            </w:r>
            <w:r w:rsidRPr="00643EB3">
              <w:rPr>
                <w:rFonts w:ascii="GHEA Grapalat" w:hAnsi="GHEA Grapalat" w:cs="Sylfaen"/>
                <w:sz w:val="20"/>
                <w:szCs w:val="20"/>
                <w:lang w:val="ru-RU"/>
              </w:rPr>
              <w:t>)</w:t>
            </w:r>
            <w:r w:rsidRPr="00643EB3">
              <w:rPr>
                <w:rFonts w:ascii="GHEA Grapalat" w:hAnsi="GHEA Grapalat" w:cs="Arial"/>
                <w:sz w:val="20"/>
                <w:szCs w:val="20"/>
              </w:rPr>
              <w:t>`</w:t>
            </w:r>
          </w:p>
        </w:tc>
      </w:tr>
      <w:tr w:rsidR="00643EB3" w:rsidRPr="00643EB3"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rPr>
              <w:t xml:space="preserve">15. </w:t>
            </w:r>
            <w:r w:rsidRPr="00643EB3">
              <w:rPr>
                <w:rFonts w:ascii="GHEA Grapalat" w:hAnsi="GHEA Grapalat" w:cs="Sylfaen"/>
                <w:sz w:val="20"/>
                <w:szCs w:val="20"/>
                <w:lang w:val="hy-AM"/>
              </w:rPr>
              <w:t xml:space="preserve">Ակցեպտավորված գումարը՝ </w:t>
            </w:r>
            <w:r w:rsidRPr="00643EB3">
              <w:rPr>
                <w:rFonts w:ascii="GHEA Grapalat" w:hAnsi="GHEA Grapalat" w:cs="Sylfaen"/>
                <w:sz w:val="20"/>
                <w:szCs w:val="20"/>
              </w:rPr>
              <w:t xml:space="preserve"> (թվերով</w:t>
            </w:r>
            <w:r w:rsidRPr="00643EB3">
              <w:rPr>
                <w:rFonts w:ascii="GHEA Grapalat" w:hAnsi="GHEA Grapalat" w:cs="Arial"/>
                <w:sz w:val="20"/>
                <w:szCs w:val="20"/>
              </w:rPr>
              <w:t xml:space="preserve"> </w:t>
            </w:r>
            <w:r w:rsidRPr="00643EB3">
              <w:rPr>
                <w:rFonts w:ascii="GHEA Grapalat" w:hAnsi="GHEA Grapalat" w:cs="Sylfaen"/>
                <w:sz w:val="20"/>
                <w:szCs w:val="20"/>
              </w:rPr>
              <w:t>և</w:t>
            </w:r>
            <w:r w:rsidRPr="00643EB3">
              <w:rPr>
                <w:rFonts w:ascii="GHEA Grapalat" w:hAnsi="GHEA Grapalat" w:cs="Arial"/>
                <w:sz w:val="20"/>
                <w:szCs w:val="20"/>
              </w:rPr>
              <w:t xml:space="preserve"> </w:t>
            </w:r>
            <w:r w:rsidRPr="00643EB3">
              <w:rPr>
                <w:rFonts w:ascii="GHEA Grapalat" w:hAnsi="GHEA Grapalat" w:cs="Sylfaen"/>
                <w:sz w:val="20"/>
                <w:szCs w:val="20"/>
              </w:rPr>
              <w:t>բառերով)</w:t>
            </w:r>
            <w:r w:rsidRPr="00643EB3">
              <w:rPr>
                <w:rFonts w:ascii="GHEA Grapalat" w:hAnsi="GHEA Grapalat" w:cs="Sylfaen"/>
                <w:sz w:val="20"/>
                <w:szCs w:val="20"/>
                <w:lang w:val="hy-AM"/>
              </w:rPr>
              <w:t xml:space="preserve">  </w:t>
            </w:r>
            <w:r w:rsidRPr="00643EB3">
              <w:rPr>
                <w:rFonts w:ascii="GHEA Grapalat" w:hAnsi="GHEA Grapalat" w:cs="Sylfaen"/>
                <w:sz w:val="20"/>
                <w:szCs w:val="20"/>
              </w:rPr>
              <w:t>(</w:t>
            </w:r>
            <w:r w:rsidRPr="00643EB3">
              <w:rPr>
                <w:rFonts w:ascii="GHEA Grapalat" w:hAnsi="GHEA Grapalat" w:cs="Sylfaen"/>
                <w:sz w:val="20"/>
                <w:szCs w:val="20"/>
                <w:lang w:val="hy-AM"/>
              </w:rPr>
              <w:t>նախատեսված է նշված գումարի մասնակի ակցեպտի համար, որը չի կիրառվում</w:t>
            </w:r>
            <w:r w:rsidRPr="00643EB3">
              <w:rPr>
                <w:rFonts w:ascii="GHEA Grapalat" w:hAnsi="GHEA Grapalat" w:cs="Sylfaen"/>
                <w:sz w:val="20"/>
                <w:szCs w:val="20"/>
              </w:rPr>
              <w:t>)</w:t>
            </w:r>
          </w:p>
        </w:tc>
      </w:tr>
      <w:tr w:rsidR="00643EB3" w:rsidRPr="00643EB3"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ru-RU"/>
              </w:rPr>
              <w:t>6</w:t>
            </w:r>
            <w:r w:rsidRPr="00643EB3">
              <w:rPr>
                <w:rFonts w:ascii="GHEA Grapalat" w:hAnsi="GHEA Grapalat" w:cs="Sylfaen"/>
                <w:sz w:val="20"/>
                <w:szCs w:val="20"/>
              </w:rPr>
              <w:t>.Արժույթը</w:t>
            </w:r>
            <w:r w:rsidRPr="00643EB3">
              <w:rPr>
                <w:rFonts w:ascii="GHEA Grapalat" w:hAnsi="GHEA Grapalat" w:cs="Arial"/>
                <w:sz w:val="20"/>
                <w:szCs w:val="20"/>
              </w:rPr>
              <w:t xml:space="preserve"> (</w:t>
            </w:r>
            <w:r w:rsidRPr="00643EB3">
              <w:rPr>
                <w:rFonts w:ascii="GHEA Grapalat" w:hAnsi="GHEA Grapalat" w:cs="Sylfaen"/>
                <w:sz w:val="20"/>
                <w:szCs w:val="20"/>
              </w:rPr>
              <w:t>բառերով</w:t>
            </w:r>
            <w:r w:rsidRPr="00643EB3">
              <w:rPr>
                <w:rFonts w:ascii="GHEA Grapalat" w:hAnsi="GHEA Grapalat" w:cs="Arial"/>
                <w:sz w:val="20"/>
                <w:szCs w:val="20"/>
              </w:rPr>
              <w:t xml:space="preserve"> </w:t>
            </w:r>
            <w:r w:rsidRPr="00643EB3">
              <w:rPr>
                <w:rFonts w:ascii="GHEA Grapalat" w:hAnsi="GHEA Grapalat" w:cs="Sylfaen"/>
                <w:sz w:val="20"/>
                <w:szCs w:val="20"/>
              </w:rPr>
              <w:t>և</w:t>
            </w:r>
            <w:r w:rsidRPr="00643EB3">
              <w:rPr>
                <w:rFonts w:ascii="GHEA Grapalat" w:hAnsi="GHEA Grapalat" w:cs="Arial"/>
                <w:sz w:val="20"/>
                <w:szCs w:val="20"/>
              </w:rPr>
              <w:t xml:space="preserve"> </w:t>
            </w:r>
            <w:r w:rsidRPr="00643EB3">
              <w:rPr>
                <w:rFonts w:ascii="GHEA Grapalat" w:hAnsi="GHEA Grapalat" w:cs="Sylfaen"/>
                <w:sz w:val="20"/>
                <w:szCs w:val="20"/>
              </w:rPr>
              <w:t>կոդով</w:t>
            </w:r>
            <w:r w:rsidRPr="00643EB3">
              <w:rPr>
                <w:rFonts w:ascii="GHEA Grapalat" w:hAnsi="GHEA Grapalat" w:cs="Arial"/>
                <w:sz w:val="20"/>
                <w:szCs w:val="20"/>
              </w:rPr>
              <w:t>)`</w:t>
            </w:r>
          </w:p>
        </w:tc>
      </w:tr>
      <w:tr w:rsidR="00643EB3" w:rsidRPr="00643EB3"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43EB3" w:rsidRDefault="00595213" w:rsidP="00CB0ADE">
            <w:pPr>
              <w:rPr>
                <w:rFonts w:ascii="GHEA Grapalat" w:hAnsi="GHEA Grapalat" w:cs="Arial"/>
                <w:sz w:val="20"/>
                <w:szCs w:val="20"/>
                <w:lang w:val="hy-AM"/>
              </w:rPr>
            </w:pPr>
            <w:r w:rsidRPr="00643EB3">
              <w:rPr>
                <w:rFonts w:ascii="GHEA Grapalat" w:hAnsi="GHEA Grapalat" w:cs="Sylfaen"/>
                <w:sz w:val="20"/>
                <w:szCs w:val="20"/>
              </w:rPr>
              <w:t>1</w:t>
            </w:r>
            <w:r w:rsidRPr="00643EB3">
              <w:rPr>
                <w:rFonts w:ascii="GHEA Grapalat" w:hAnsi="GHEA Grapalat" w:cs="Sylfaen"/>
                <w:sz w:val="20"/>
                <w:szCs w:val="20"/>
                <w:lang w:val="hy-AM"/>
              </w:rPr>
              <w:t>7</w:t>
            </w:r>
            <w:r w:rsidRPr="00643EB3">
              <w:rPr>
                <w:rFonts w:ascii="GHEA Grapalat" w:hAnsi="GHEA Grapalat" w:cs="Sylfaen"/>
                <w:sz w:val="20"/>
                <w:szCs w:val="20"/>
              </w:rPr>
              <w:t>.Գործարքի</w:t>
            </w:r>
            <w:r w:rsidRPr="00643EB3">
              <w:rPr>
                <w:rFonts w:ascii="GHEA Grapalat" w:hAnsi="GHEA Grapalat" w:cs="Arial"/>
                <w:sz w:val="20"/>
                <w:szCs w:val="20"/>
              </w:rPr>
              <w:t xml:space="preserve"> (</w:t>
            </w:r>
            <w:r w:rsidRPr="00643EB3">
              <w:rPr>
                <w:rFonts w:ascii="GHEA Grapalat" w:hAnsi="GHEA Grapalat" w:cs="Sylfaen"/>
                <w:sz w:val="20"/>
                <w:szCs w:val="20"/>
              </w:rPr>
              <w:t>վճարման</w:t>
            </w:r>
            <w:r w:rsidRPr="00643EB3">
              <w:rPr>
                <w:rFonts w:ascii="GHEA Grapalat" w:hAnsi="GHEA Grapalat" w:cs="Arial"/>
                <w:sz w:val="20"/>
                <w:szCs w:val="20"/>
              </w:rPr>
              <w:t xml:space="preserve">) </w:t>
            </w:r>
            <w:r w:rsidRPr="00643EB3">
              <w:rPr>
                <w:rFonts w:ascii="GHEA Grapalat" w:hAnsi="GHEA Grapalat" w:cs="Sylfaen"/>
                <w:sz w:val="20"/>
                <w:szCs w:val="20"/>
              </w:rPr>
              <w:t>նպատակը</w:t>
            </w:r>
            <w:r w:rsidRPr="00643EB3">
              <w:rPr>
                <w:rFonts w:ascii="GHEA Grapalat" w:hAnsi="GHEA Grapalat" w:cs="Arial"/>
                <w:sz w:val="20"/>
                <w:szCs w:val="20"/>
              </w:rPr>
              <w:t>`</w:t>
            </w:r>
            <w:r w:rsidRPr="00643EB3">
              <w:rPr>
                <w:rFonts w:ascii="GHEA Grapalat" w:hAnsi="GHEA Grapalat" w:cs="Arial"/>
                <w:sz w:val="20"/>
                <w:szCs w:val="20"/>
                <w:lang w:val="hy-AM"/>
              </w:rPr>
              <w:t xml:space="preserve">  </w:t>
            </w:r>
            <w:r w:rsidRPr="00643EB3">
              <w:rPr>
                <w:rFonts w:ascii="GHEA Grapalat" w:hAnsi="GHEA Grapalat" w:cs="Sylfaen"/>
                <w:bCs/>
                <w:i/>
                <w:sz w:val="20"/>
                <w:szCs w:val="20"/>
              </w:rPr>
              <w:t>(</w:t>
            </w:r>
            <w:r w:rsidR="00631658" w:rsidRPr="00643EB3">
              <w:rPr>
                <w:rFonts w:ascii="GHEA Grapalat" w:hAnsi="GHEA Grapalat" w:cs="Sylfaen"/>
                <w:bCs/>
                <w:i/>
                <w:sz w:val="20"/>
                <w:szCs w:val="20"/>
              </w:rPr>
              <w:t>որակավորման ա</w:t>
            </w:r>
            <w:r w:rsidRPr="00643EB3">
              <w:rPr>
                <w:rFonts w:ascii="GHEA Grapalat" w:hAnsi="GHEA Grapalat" w:cs="Sylfaen"/>
                <w:bCs/>
                <w:i/>
                <w:sz w:val="20"/>
                <w:szCs w:val="20"/>
              </w:rPr>
              <w:t>պահովմ</w:t>
            </w:r>
            <w:r w:rsidRPr="00643EB3">
              <w:rPr>
                <w:rFonts w:ascii="GHEA Grapalat" w:hAnsi="GHEA Grapalat" w:cs="Sylfaen"/>
                <w:bCs/>
                <w:i/>
                <w:sz w:val="20"/>
                <w:szCs w:val="20"/>
                <w:lang w:val="hy-AM"/>
              </w:rPr>
              <w:t>ան համար</w:t>
            </w:r>
            <w:r w:rsidRPr="00643EB3">
              <w:rPr>
                <w:rFonts w:ascii="GHEA Grapalat" w:hAnsi="GHEA Grapalat" w:cs="Sylfaen"/>
                <w:bCs/>
                <w:i/>
                <w:sz w:val="20"/>
                <w:szCs w:val="20"/>
              </w:rPr>
              <w:t>)</w:t>
            </w:r>
          </w:p>
        </w:tc>
      </w:tr>
      <w:tr w:rsidR="00643EB3" w:rsidRPr="00643EB3"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643EB3" w:rsidRDefault="00595213"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hy-AM"/>
              </w:rPr>
              <w:t>8</w:t>
            </w:r>
            <w:r w:rsidRPr="00643EB3">
              <w:rPr>
                <w:rFonts w:ascii="GHEA Grapalat" w:hAnsi="GHEA Grapalat" w:cs="Sylfaen"/>
                <w:sz w:val="20"/>
                <w:szCs w:val="20"/>
              </w:rPr>
              <w:t xml:space="preserve">. </w:t>
            </w:r>
            <w:r w:rsidRPr="00643EB3">
              <w:rPr>
                <w:rFonts w:ascii="GHEA Grapalat" w:hAnsi="GHEA Grapalat" w:cs="Sylfaen"/>
                <w:sz w:val="20"/>
                <w:szCs w:val="20"/>
                <w:lang w:val="hy-AM"/>
              </w:rPr>
              <w:t xml:space="preserve">Վճարման կատարման հիմքերը՝ </w:t>
            </w:r>
            <w:r w:rsidRPr="00643EB3">
              <w:rPr>
                <w:rFonts w:ascii="GHEA Grapalat" w:hAnsi="GHEA Grapalat" w:cs="Sylfaen"/>
                <w:sz w:val="20"/>
                <w:szCs w:val="20"/>
              </w:rPr>
              <w:t>(</w:t>
            </w:r>
            <w:r w:rsidRPr="00643EB3">
              <w:rPr>
                <w:rFonts w:ascii="GHEA Grapalat" w:hAnsi="GHEA Grapalat" w:cs="Sylfaen"/>
                <w:sz w:val="20"/>
                <w:szCs w:val="20"/>
                <w:lang w:val="hy-AM"/>
              </w:rPr>
              <w:t>Փաստաթղթերի</w:t>
            </w:r>
            <w:r w:rsidRPr="00643EB3">
              <w:rPr>
                <w:rFonts w:ascii="GHEA Grapalat" w:hAnsi="GHEA Grapalat" w:cs="Arial"/>
                <w:sz w:val="20"/>
                <w:szCs w:val="20"/>
                <w:lang w:val="hy-AM"/>
              </w:rPr>
              <w:t xml:space="preserve"> անվանումը</w:t>
            </w:r>
            <w:r w:rsidRPr="00643EB3">
              <w:rPr>
                <w:rFonts w:ascii="GHEA Grapalat" w:hAnsi="GHEA Grapalat" w:cs="Arial"/>
                <w:sz w:val="20"/>
                <w:szCs w:val="20"/>
              </w:rPr>
              <w:t>,</w:t>
            </w:r>
            <w:r w:rsidRPr="00643EB3">
              <w:rPr>
                <w:rFonts w:ascii="GHEA Grapalat" w:hAnsi="GHEA Grapalat" w:cs="Arial"/>
                <w:sz w:val="20"/>
                <w:szCs w:val="20"/>
                <w:lang w:val="hy-AM"/>
              </w:rPr>
              <w:t xml:space="preserve"> այդ թվում՝ տուժանքի մասին համաձայնագիրը, </w:t>
            </w:r>
            <w:r w:rsidRPr="00643EB3">
              <w:rPr>
                <w:rFonts w:ascii="GHEA Grapalat" w:hAnsi="GHEA Grapalat" w:cs="Sylfaen"/>
                <w:sz w:val="20"/>
                <w:szCs w:val="20"/>
                <w:lang w:val="hy-AM"/>
              </w:rPr>
              <w:t>դրանց</w:t>
            </w:r>
            <w:r w:rsidRPr="00643EB3">
              <w:rPr>
                <w:rFonts w:ascii="GHEA Grapalat" w:hAnsi="GHEA Grapalat" w:cs="Arial"/>
                <w:sz w:val="20"/>
                <w:szCs w:val="20"/>
                <w:lang w:val="hy-AM"/>
              </w:rPr>
              <w:t xml:space="preserve"> </w:t>
            </w:r>
            <w:r w:rsidRPr="00643EB3">
              <w:rPr>
                <w:rFonts w:ascii="GHEA Grapalat" w:hAnsi="GHEA Grapalat" w:cs="Sylfaen"/>
                <w:sz w:val="20"/>
                <w:szCs w:val="20"/>
                <w:lang w:val="hy-AM"/>
              </w:rPr>
              <w:t>համարները</w:t>
            </w:r>
            <w:r w:rsidRPr="00643EB3">
              <w:rPr>
                <w:rFonts w:ascii="GHEA Grapalat" w:hAnsi="GHEA Grapalat" w:cs="Arial"/>
                <w:sz w:val="20"/>
                <w:szCs w:val="20"/>
                <w:lang w:val="hy-AM"/>
              </w:rPr>
              <w:t>,</w:t>
            </w:r>
            <w:r w:rsidRPr="00643EB3">
              <w:rPr>
                <w:rFonts w:ascii="GHEA Grapalat" w:hAnsi="GHEA Grapalat" w:cs="Arial"/>
                <w:sz w:val="20"/>
                <w:szCs w:val="20"/>
              </w:rPr>
              <w:t xml:space="preserve"> </w:t>
            </w:r>
            <w:r w:rsidRPr="00643EB3">
              <w:rPr>
                <w:rFonts w:ascii="GHEA Grapalat" w:hAnsi="GHEA Grapalat" w:cs="Sylfaen"/>
                <w:sz w:val="20"/>
                <w:szCs w:val="20"/>
                <w:lang w:val="hy-AM"/>
              </w:rPr>
              <w:t>պ</w:t>
            </w:r>
            <w:r w:rsidRPr="00643EB3">
              <w:rPr>
                <w:rFonts w:ascii="GHEA Grapalat" w:hAnsi="GHEA Grapalat" w:cs="Sylfaen"/>
                <w:sz w:val="20"/>
                <w:szCs w:val="20"/>
              </w:rPr>
              <w:t xml:space="preserve">այմանագրի </w:t>
            </w:r>
            <w:r w:rsidRPr="00643EB3">
              <w:rPr>
                <w:rFonts w:ascii="GHEA Grapalat" w:hAnsi="GHEA Grapalat" w:cs="Arial"/>
                <w:sz w:val="20"/>
                <w:szCs w:val="20"/>
              </w:rPr>
              <w:t xml:space="preserve"> </w:t>
            </w:r>
            <w:r w:rsidRPr="00643EB3">
              <w:rPr>
                <w:rFonts w:ascii="GHEA Grapalat" w:hAnsi="GHEA Grapalat" w:cs="Sylfaen"/>
                <w:sz w:val="20"/>
                <w:szCs w:val="20"/>
              </w:rPr>
              <w:t>ծածկագիրը</w:t>
            </w:r>
            <w:r w:rsidRPr="00643EB3">
              <w:rPr>
                <w:rFonts w:ascii="GHEA Grapalat" w:hAnsi="GHEA Grapalat" w:cs="Arial"/>
                <w:sz w:val="20"/>
                <w:szCs w:val="20"/>
                <w:lang w:val="hy-AM"/>
              </w:rPr>
              <w:t xml:space="preserve"> որի հիման վրա կատարվում է  գանձումը</w:t>
            </w:r>
            <w:r w:rsidRPr="00643EB3">
              <w:rPr>
                <w:rFonts w:ascii="GHEA Grapalat" w:hAnsi="GHEA Grapalat" w:cs="Arial"/>
                <w:sz w:val="20"/>
                <w:szCs w:val="20"/>
              </w:rPr>
              <w:t>)</w:t>
            </w:r>
            <w:r w:rsidRPr="00643EB3">
              <w:rPr>
                <w:rFonts w:ascii="GHEA Grapalat" w:hAnsi="GHEA Grapalat" w:cs="Sylfaen"/>
                <w:sz w:val="20"/>
                <w:szCs w:val="20"/>
              </w:rPr>
              <w:t>`</w:t>
            </w:r>
          </w:p>
          <w:p w14:paraId="0DF09DC3" w14:textId="77777777" w:rsidR="00595213" w:rsidRPr="00643EB3" w:rsidRDefault="00595213" w:rsidP="00CB0ADE">
            <w:pPr>
              <w:rPr>
                <w:rFonts w:ascii="GHEA Grapalat" w:hAnsi="GHEA Grapalat" w:cs="Arial"/>
                <w:sz w:val="20"/>
                <w:szCs w:val="20"/>
              </w:rPr>
            </w:pPr>
          </w:p>
        </w:tc>
      </w:tr>
      <w:tr w:rsidR="00643EB3" w:rsidRPr="00643EB3"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643EB3" w:rsidRDefault="00595213" w:rsidP="00CB0ADE">
            <w:pPr>
              <w:rPr>
                <w:rFonts w:ascii="GHEA Grapalat" w:hAnsi="GHEA Grapalat" w:cs="Arial"/>
                <w:sz w:val="20"/>
                <w:szCs w:val="20"/>
                <w:lang w:val="hy-AM"/>
              </w:rPr>
            </w:pPr>
          </w:p>
        </w:tc>
      </w:tr>
      <w:tr w:rsidR="00643EB3" w:rsidRPr="00643EB3"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43EB3" w:rsidRDefault="00595213" w:rsidP="00CB0ADE">
            <w:pPr>
              <w:rPr>
                <w:rFonts w:ascii="GHEA Grapalat" w:hAnsi="GHEA Grapalat" w:cs="Sylfaen"/>
                <w:sz w:val="20"/>
                <w:szCs w:val="20"/>
                <w:lang w:val="hy-AM"/>
              </w:rPr>
            </w:pPr>
            <w:r w:rsidRPr="00643EB3">
              <w:rPr>
                <w:rFonts w:ascii="GHEA Grapalat" w:hAnsi="GHEA Grapalat" w:cs="Sylfaen"/>
                <w:sz w:val="20"/>
                <w:szCs w:val="20"/>
                <w:lang w:val="hy-AM"/>
              </w:rPr>
              <w:t>19. Վճարման պայմանները՝                                &lt;ակցեպտավորված վճարում&gt;</w:t>
            </w:r>
          </w:p>
          <w:p w14:paraId="31D14E01" w14:textId="77777777" w:rsidR="00595213" w:rsidRPr="00643EB3" w:rsidRDefault="00595213" w:rsidP="00CB0ADE">
            <w:pPr>
              <w:rPr>
                <w:rFonts w:ascii="GHEA Grapalat" w:hAnsi="GHEA Grapalat" w:cs="Sylfaen"/>
                <w:sz w:val="20"/>
                <w:szCs w:val="20"/>
                <w:lang w:val="ru-RU"/>
              </w:rPr>
            </w:pPr>
          </w:p>
        </w:tc>
      </w:tr>
      <w:tr w:rsidR="00643EB3" w:rsidRPr="00643EB3"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lang w:val="hy-AM"/>
              </w:rPr>
              <w:t xml:space="preserve">20. Առդիր էջերի քանակը՝    </w:t>
            </w:r>
            <w:r w:rsidRPr="00643EB3">
              <w:rPr>
                <w:rFonts w:ascii="GHEA Grapalat" w:hAnsi="GHEA Grapalat" w:cs="Arial"/>
                <w:sz w:val="20"/>
                <w:szCs w:val="20"/>
              </w:rPr>
              <w:t xml:space="preserve">--- </w:t>
            </w:r>
            <w:r w:rsidRPr="00643EB3">
              <w:rPr>
                <w:rFonts w:ascii="GHEA Grapalat" w:hAnsi="GHEA Grapalat" w:cs="Arial"/>
                <w:sz w:val="20"/>
                <w:szCs w:val="20"/>
                <w:lang w:val="hy-AM"/>
              </w:rPr>
              <w:t xml:space="preserve">    </w:t>
            </w:r>
            <w:r w:rsidRPr="00643EB3">
              <w:rPr>
                <w:rFonts w:ascii="GHEA Grapalat" w:hAnsi="GHEA Grapalat" w:cs="Sylfaen"/>
                <w:sz w:val="20"/>
                <w:szCs w:val="20"/>
              </w:rPr>
              <w:t>էջ</w:t>
            </w:r>
          </w:p>
          <w:p w14:paraId="194DF383" w14:textId="77777777" w:rsidR="00595213" w:rsidRPr="00643EB3" w:rsidRDefault="00595213" w:rsidP="00CB0ADE">
            <w:pPr>
              <w:rPr>
                <w:rFonts w:ascii="GHEA Grapalat" w:hAnsi="GHEA Grapalat" w:cs="Sylfaen"/>
                <w:sz w:val="20"/>
                <w:szCs w:val="20"/>
                <w:lang w:val="hy-AM"/>
              </w:rPr>
            </w:pPr>
          </w:p>
        </w:tc>
      </w:tr>
      <w:tr w:rsidR="00643EB3" w:rsidRPr="00643EB3"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643EB3" w:rsidRDefault="00595213" w:rsidP="00CB0ADE">
            <w:pPr>
              <w:rPr>
                <w:rFonts w:ascii="GHEA Grapalat" w:hAnsi="GHEA Grapalat" w:cs="Sylfaen"/>
                <w:sz w:val="20"/>
                <w:szCs w:val="20"/>
              </w:rPr>
            </w:pPr>
            <w:r w:rsidRPr="00643EB3">
              <w:rPr>
                <w:rFonts w:ascii="Calibri" w:hAnsi="Calibri" w:cs="Calibri"/>
                <w:sz w:val="20"/>
                <w:szCs w:val="20"/>
              </w:rPr>
              <w:t> </w:t>
            </w:r>
            <w:r w:rsidRPr="00643EB3">
              <w:rPr>
                <w:rFonts w:ascii="GHEA Grapalat" w:hAnsi="GHEA Grapalat" w:cs="Arial"/>
                <w:sz w:val="20"/>
                <w:szCs w:val="20"/>
                <w:lang w:val="hy-AM"/>
              </w:rPr>
              <w:t>22</w:t>
            </w:r>
            <w:r w:rsidRPr="00643EB3">
              <w:rPr>
                <w:rFonts w:ascii="GHEA Grapalat" w:hAnsi="GHEA Grapalat" w:cs="Arial"/>
                <w:sz w:val="20"/>
                <w:szCs w:val="20"/>
              </w:rPr>
              <w:t>.</w:t>
            </w:r>
            <w:r w:rsidRPr="00643EB3">
              <w:rPr>
                <w:rFonts w:ascii="GHEA Grapalat" w:hAnsi="GHEA Grapalat" w:cs="Sylfaen"/>
                <w:sz w:val="20"/>
                <w:szCs w:val="20"/>
              </w:rPr>
              <w:t>ա. Շահառուի ստորագրությունները</w:t>
            </w:r>
          </w:p>
          <w:p w14:paraId="338FB940" w14:textId="77777777" w:rsidR="00595213" w:rsidRPr="00643EB3" w:rsidRDefault="00595213" w:rsidP="00CB0ADE">
            <w:pPr>
              <w:rPr>
                <w:rFonts w:ascii="GHEA Grapalat" w:hAnsi="GHEA Grapalat" w:cs="Sylfaen"/>
                <w:sz w:val="20"/>
                <w:szCs w:val="20"/>
              </w:rPr>
            </w:pPr>
          </w:p>
          <w:p w14:paraId="2BC2A2CB" w14:textId="77777777" w:rsidR="00595213" w:rsidRPr="00643EB3" w:rsidRDefault="00595213" w:rsidP="00CB0ADE">
            <w:pPr>
              <w:jc w:val="right"/>
              <w:rPr>
                <w:rFonts w:ascii="GHEA Grapalat" w:hAnsi="GHEA Grapalat" w:cs="Tahoma"/>
                <w:sz w:val="20"/>
                <w:szCs w:val="20"/>
              </w:rPr>
            </w:pPr>
            <w:r w:rsidRPr="00643EB3">
              <w:rPr>
                <w:rFonts w:ascii="GHEA Grapalat" w:hAnsi="GHEA Grapalat" w:cs="Tahoma"/>
                <w:sz w:val="20"/>
                <w:szCs w:val="20"/>
              </w:rPr>
              <w:t>/____________________/</w:t>
            </w:r>
          </w:p>
          <w:p w14:paraId="5056BCBE" w14:textId="6E40312D" w:rsidR="00595213" w:rsidRPr="00643EB3" w:rsidRDefault="00595213" w:rsidP="00CB0ADE">
            <w:pPr>
              <w:rPr>
                <w:rFonts w:ascii="GHEA Grapalat" w:hAnsi="GHEA Grapalat" w:cs="Sylfaen"/>
                <w:sz w:val="20"/>
                <w:szCs w:val="20"/>
              </w:rPr>
            </w:pPr>
          </w:p>
          <w:p w14:paraId="7DCC243C" w14:textId="5E57A8F2" w:rsidR="00595213" w:rsidRPr="00643EB3" w:rsidRDefault="00595213" w:rsidP="0007500C">
            <w:pPr>
              <w:jc w:val="right"/>
              <w:rPr>
                <w:rFonts w:ascii="GHEA Grapalat" w:hAnsi="GHEA Grapalat" w:cs="Sylfaen"/>
                <w:sz w:val="20"/>
                <w:szCs w:val="20"/>
              </w:rPr>
            </w:pPr>
            <w:r w:rsidRPr="00643EB3">
              <w:rPr>
                <w:rFonts w:ascii="GHEA Grapalat" w:hAnsi="GHEA Grapalat" w:cs="Tahoma"/>
                <w:sz w:val="20"/>
                <w:szCs w:val="20"/>
              </w:rPr>
              <w:t>/____________________/</w:t>
            </w:r>
          </w:p>
          <w:p w14:paraId="0F29E9D9" w14:textId="3F0107D0"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lang w:val="hy-AM"/>
              </w:rPr>
              <w:t>22</w:t>
            </w:r>
            <w:r w:rsidRPr="00643EB3">
              <w:rPr>
                <w:rFonts w:ascii="GHEA Grapalat" w:hAnsi="GHEA Grapalat" w:cs="Sylfaen"/>
                <w:sz w:val="20"/>
                <w:szCs w:val="20"/>
              </w:rPr>
              <w:t>.բ.                                                                       Կ.Տ.</w:t>
            </w:r>
          </w:p>
          <w:p w14:paraId="55FCED6B" w14:textId="77777777" w:rsidR="00595213" w:rsidRPr="00643EB3"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643EB3" w:rsidRDefault="00595213" w:rsidP="00CB0ADE">
            <w:pPr>
              <w:rPr>
                <w:rFonts w:ascii="GHEA Grapalat" w:hAnsi="GHEA Grapalat" w:cs="Sylfaen"/>
                <w:sz w:val="20"/>
                <w:szCs w:val="20"/>
              </w:rPr>
            </w:pPr>
            <w:r w:rsidRPr="00643EB3">
              <w:rPr>
                <w:rFonts w:ascii="GHEA Grapalat" w:hAnsi="GHEA Grapalat" w:cs="Arial"/>
                <w:sz w:val="20"/>
                <w:szCs w:val="20"/>
                <w:lang w:val="hy-AM"/>
              </w:rPr>
              <w:t>2</w:t>
            </w:r>
            <w:r w:rsidRPr="00643EB3">
              <w:rPr>
                <w:rFonts w:ascii="GHEA Grapalat" w:hAnsi="GHEA Grapalat" w:cs="Arial"/>
                <w:sz w:val="20"/>
                <w:szCs w:val="20"/>
              </w:rPr>
              <w:t>1.</w:t>
            </w:r>
            <w:r w:rsidRPr="00643EB3">
              <w:rPr>
                <w:rFonts w:ascii="GHEA Grapalat" w:hAnsi="GHEA Grapalat" w:cs="Sylfaen"/>
                <w:sz w:val="20"/>
                <w:szCs w:val="20"/>
              </w:rPr>
              <w:t xml:space="preserve">ա. </w:t>
            </w:r>
            <w:r w:rsidRPr="00643EB3">
              <w:rPr>
                <w:rFonts w:ascii="Calibri" w:hAnsi="Calibri" w:cs="Calibri"/>
                <w:sz w:val="20"/>
                <w:szCs w:val="20"/>
              </w:rPr>
              <w:t> </w:t>
            </w:r>
            <w:r w:rsidRPr="00643EB3">
              <w:rPr>
                <w:rFonts w:ascii="GHEA Grapalat" w:hAnsi="GHEA Grapalat" w:cs="Sylfaen"/>
                <w:sz w:val="20"/>
                <w:szCs w:val="20"/>
              </w:rPr>
              <w:t>Վճարողի ստորագրությունները`</w:t>
            </w:r>
          </w:p>
          <w:p w14:paraId="4ED59165" w14:textId="77777777" w:rsidR="00595213" w:rsidRPr="00643EB3" w:rsidRDefault="00595213" w:rsidP="00CB0ADE">
            <w:pPr>
              <w:jc w:val="right"/>
              <w:rPr>
                <w:rFonts w:ascii="GHEA Grapalat" w:hAnsi="GHEA Grapalat" w:cs="Sylfaen"/>
                <w:sz w:val="20"/>
                <w:szCs w:val="20"/>
              </w:rPr>
            </w:pPr>
          </w:p>
          <w:p w14:paraId="7237A1BC" w14:textId="77777777" w:rsidR="00595213" w:rsidRPr="00643EB3" w:rsidRDefault="00595213" w:rsidP="00CB0ADE">
            <w:pPr>
              <w:rPr>
                <w:rFonts w:ascii="GHEA Grapalat" w:hAnsi="GHEA Grapalat" w:cs="Sylfaen"/>
                <w:sz w:val="20"/>
                <w:szCs w:val="20"/>
              </w:rPr>
            </w:pPr>
            <w:r w:rsidRPr="00643EB3">
              <w:rPr>
                <w:rFonts w:ascii="GHEA Grapalat" w:hAnsi="GHEA Grapalat" w:cs="Tahoma"/>
                <w:sz w:val="20"/>
                <w:szCs w:val="20"/>
              </w:rPr>
              <w:t xml:space="preserve">                                               /____________________/</w:t>
            </w:r>
          </w:p>
          <w:p w14:paraId="738F0C2C" w14:textId="2FAB8110" w:rsidR="00595213" w:rsidRPr="00643EB3" w:rsidRDefault="00595213" w:rsidP="0007500C">
            <w:pPr>
              <w:rPr>
                <w:rFonts w:ascii="GHEA Grapalat" w:hAnsi="GHEA Grapalat" w:cs="Tahoma"/>
                <w:sz w:val="20"/>
                <w:szCs w:val="20"/>
              </w:rPr>
            </w:pPr>
          </w:p>
          <w:p w14:paraId="2530C449" w14:textId="6794B582" w:rsidR="00595213" w:rsidRPr="00643EB3" w:rsidRDefault="00595213" w:rsidP="0007500C">
            <w:pPr>
              <w:jc w:val="right"/>
              <w:rPr>
                <w:rFonts w:ascii="GHEA Grapalat" w:hAnsi="GHEA Grapalat" w:cs="Sylfaen"/>
                <w:sz w:val="20"/>
                <w:szCs w:val="20"/>
              </w:rPr>
            </w:pPr>
            <w:r w:rsidRPr="00643EB3">
              <w:rPr>
                <w:rFonts w:ascii="GHEA Grapalat" w:hAnsi="GHEA Grapalat" w:cs="Tahoma"/>
                <w:sz w:val="20"/>
                <w:szCs w:val="20"/>
              </w:rPr>
              <w:t>/____________________/</w:t>
            </w:r>
          </w:p>
          <w:p w14:paraId="5AE6F9C9" w14:textId="77777777" w:rsidR="00595213" w:rsidRPr="00643EB3" w:rsidRDefault="00595213" w:rsidP="00CB0ADE">
            <w:pPr>
              <w:jc w:val="right"/>
              <w:rPr>
                <w:rFonts w:ascii="GHEA Grapalat" w:hAnsi="GHEA Grapalat" w:cs="Sylfaen"/>
                <w:sz w:val="20"/>
                <w:szCs w:val="20"/>
              </w:rPr>
            </w:pPr>
            <w:r w:rsidRPr="00643EB3">
              <w:rPr>
                <w:rFonts w:ascii="GHEA Grapalat" w:hAnsi="GHEA Grapalat" w:cs="Sylfaen"/>
                <w:sz w:val="20"/>
                <w:szCs w:val="20"/>
                <w:lang w:val="hy-AM"/>
              </w:rPr>
              <w:t>2</w:t>
            </w:r>
            <w:r w:rsidRPr="00643EB3">
              <w:rPr>
                <w:rFonts w:ascii="GHEA Grapalat" w:hAnsi="GHEA Grapalat" w:cs="Sylfaen"/>
                <w:sz w:val="20"/>
                <w:szCs w:val="20"/>
              </w:rPr>
              <w:t>1.բ.                                                                    Կ.Տ.</w:t>
            </w:r>
          </w:p>
          <w:p w14:paraId="6A0988FB" w14:textId="77777777" w:rsidR="00595213" w:rsidRPr="00643EB3" w:rsidRDefault="00595213" w:rsidP="00CB0ADE">
            <w:pPr>
              <w:jc w:val="right"/>
              <w:rPr>
                <w:rFonts w:ascii="GHEA Grapalat" w:hAnsi="GHEA Grapalat" w:cs="Sylfaen"/>
                <w:sz w:val="20"/>
                <w:szCs w:val="20"/>
              </w:rPr>
            </w:pPr>
          </w:p>
        </w:tc>
      </w:tr>
      <w:tr w:rsidR="00643EB3" w:rsidRPr="00643EB3"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643EB3" w:rsidRDefault="00595213" w:rsidP="00CB0ADE">
            <w:pPr>
              <w:rPr>
                <w:rFonts w:ascii="GHEA Grapalat" w:hAnsi="GHEA Grapalat" w:cs="Tahoma"/>
                <w:sz w:val="20"/>
                <w:szCs w:val="20"/>
              </w:rPr>
            </w:pPr>
            <w:r w:rsidRPr="00643EB3">
              <w:rPr>
                <w:rFonts w:ascii="GHEA Grapalat" w:hAnsi="GHEA Grapalat" w:cs="Tahoma"/>
                <w:sz w:val="20"/>
                <w:szCs w:val="20"/>
              </w:rPr>
              <w:t>2</w:t>
            </w:r>
            <w:r w:rsidRPr="00643EB3">
              <w:rPr>
                <w:rFonts w:ascii="GHEA Grapalat" w:hAnsi="GHEA Grapalat" w:cs="Tahoma"/>
                <w:sz w:val="20"/>
                <w:szCs w:val="20"/>
                <w:lang w:val="hy-AM"/>
              </w:rPr>
              <w:t>4</w:t>
            </w:r>
            <w:r w:rsidRPr="00643EB3">
              <w:rPr>
                <w:rFonts w:ascii="GHEA Grapalat" w:hAnsi="GHEA Grapalat" w:cs="Tahoma"/>
                <w:sz w:val="20"/>
                <w:szCs w:val="20"/>
              </w:rPr>
              <w:t xml:space="preserve">.ա.   </w:t>
            </w:r>
            <w:r w:rsidRPr="00643EB3">
              <w:rPr>
                <w:rFonts w:ascii="GHEA Grapalat" w:hAnsi="GHEA Grapalat" w:cs="Tahoma"/>
                <w:sz w:val="20"/>
                <w:szCs w:val="20"/>
                <w:lang w:val="hy-AM"/>
              </w:rPr>
              <w:t>Շահառուին  սպասարկող ֆինանսական կազմակերպություն</w:t>
            </w:r>
            <w:r w:rsidRPr="00643EB3">
              <w:rPr>
                <w:rFonts w:ascii="GHEA Grapalat" w:hAnsi="GHEA Grapalat" w:cs="Tahoma"/>
                <w:sz w:val="20"/>
                <w:szCs w:val="20"/>
              </w:rPr>
              <w:t xml:space="preserve"> </w:t>
            </w:r>
          </w:p>
          <w:p w14:paraId="4C6DAA4C" w14:textId="77777777" w:rsidR="00595213" w:rsidRPr="00643EB3" w:rsidRDefault="00595213" w:rsidP="00CB0ADE">
            <w:pPr>
              <w:rPr>
                <w:rFonts w:ascii="GHEA Grapalat" w:hAnsi="GHEA Grapalat" w:cs="Tahoma"/>
                <w:sz w:val="20"/>
                <w:szCs w:val="20"/>
                <w:lang w:val="hy-AM"/>
              </w:rPr>
            </w:pPr>
            <w:r w:rsidRPr="00643EB3">
              <w:rPr>
                <w:rFonts w:ascii="GHEA Grapalat" w:hAnsi="GHEA Grapalat" w:cs="Tahoma"/>
                <w:sz w:val="20"/>
                <w:szCs w:val="20"/>
              </w:rPr>
              <w:t xml:space="preserve">                             </w:t>
            </w:r>
            <w:r w:rsidRPr="00643EB3">
              <w:rPr>
                <w:rFonts w:ascii="GHEA Grapalat" w:hAnsi="GHEA Grapalat" w:cs="Tahoma"/>
                <w:sz w:val="20"/>
                <w:szCs w:val="20"/>
                <w:lang w:val="hy-AM"/>
              </w:rPr>
              <w:t xml:space="preserve">                 </w:t>
            </w:r>
          </w:p>
          <w:p w14:paraId="262B0EE3" w14:textId="77777777" w:rsidR="00595213" w:rsidRPr="00643EB3" w:rsidRDefault="00595213" w:rsidP="00CB0ADE">
            <w:pPr>
              <w:rPr>
                <w:rFonts w:ascii="GHEA Grapalat" w:hAnsi="GHEA Grapalat" w:cs="Tahoma"/>
                <w:sz w:val="20"/>
                <w:szCs w:val="20"/>
              </w:rPr>
            </w:pPr>
            <w:r w:rsidRPr="00643EB3">
              <w:rPr>
                <w:rFonts w:ascii="GHEA Grapalat" w:hAnsi="GHEA Grapalat" w:cs="Tahoma"/>
                <w:sz w:val="20"/>
                <w:szCs w:val="20"/>
                <w:lang w:val="hy-AM"/>
              </w:rPr>
              <w:t xml:space="preserve">                                                 </w:t>
            </w:r>
            <w:r w:rsidRPr="00643EB3">
              <w:rPr>
                <w:rFonts w:ascii="GHEA Grapalat" w:hAnsi="GHEA Grapalat" w:cs="Tahoma"/>
                <w:sz w:val="20"/>
                <w:szCs w:val="20"/>
              </w:rPr>
              <w:t xml:space="preserve">   /____________________/</w:t>
            </w:r>
          </w:p>
          <w:p w14:paraId="5B836E99" w14:textId="03270855"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643EB3" w:rsidRDefault="00595213" w:rsidP="0007500C">
            <w:pPr>
              <w:rPr>
                <w:rFonts w:ascii="GHEA Grapalat" w:hAnsi="GHEA Grapalat" w:cs="Tahoma"/>
                <w:sz w:val="20"/>
                <w:szCs w:val="20"/>
              </w:rPr>
            </w:pPr>
            <w:r w:rsidRPr="00643EB3">
              <w:rPr>
                <w:rFonts w:ascii="GHEA Grapalat" w:hAnsi="GHEA Grapalat" w:cs="Tahoma"/>
                <w:sz w:val="20"/>
                <w:szCs w:val="20"/>
              </w:rPr>
              <w:t>2</w:t>
            </w:r>
            <w:r w:rsidRPr="00643EB3">
              <w:rPr>
                <w:rFonts w:ascii="GHEA Grapalat" w:hAnsi="GHEA Grapalat" w:cs="Tahoma"/>
                <w:sz w:val="20"/>
                <w:szCs w:val="20"/>
                <w:lang w:val="hy-AM"/>
              </w:rPr>
              <w:t>3</w:t>
            </w:r>
            <w:r w:rsidRPr="00643EB3">
              <w:rPr>
                <w:rFonts w:ascii="GHEA Grapalat" w:hAnsi="GHEA Grapalat" w:cs="Tahoma"/>
                <w:sz w:val="20"/>
                <w:szCs w:val="20"/>
              </w:rPr>
              <w:t xml:space="preserve">.ա.   </w:t>
            </w:r>
            <w:r w:rsidRPr="00643EB3">
              <w:rPr>
                <w:rFonts w:ascii="GHEA Grapalat" w:hAnsi="GHEA Grapalat" w:cs="Tahoma"/>
                <w:sz w:val="20"/>
                <w:szCs w:val="20"/>
                <w:lang w:val="hy-AM"/>
              </w:rPr>
              <w:t>Վճարողին  սպասարկող ֆինանսական կազմակերպություն</w:t>
            </w:r>
            <w:r w:rsidRPr="00643EB3">
              <w:rPr>
                <w:rFonts w:ascii="GHEA Grapalat" w:hAnsi="GHEA Grapalat" w:cs="Tahoma"/>
                <w:sz w:val="20"/>
                <w:szCs w:val="20"/>
              </w:rPr>
              <w:t xml:space="preserve"> </w:t>
            </w:r>
          </w:p>
          <w:p w14:paraId="4B68C500" w14:textId="77777777" w:rsidR="00595213" w:rsidRPr="00643EB3" w:rsidRDefault="00595213" w:rsidP="00CB0ADE">
            <w:pPr>
              <w:jc w:val="right"/>
              <w:rPr>
                <w:rFonts w:ascii="GHEA Grapalat" w:hAnsi="GHEA Grapalat" w:cs="Tahoma"/>
                <w:sz w:val="20"/>
                <w:szCs w:val="20"/>
              </w:rPr>
            </w:pPr>
          </w:p>
          <w:p w14:paraId="0D5A5E1B" w14:textId="77777777" w:rsidR="00595213" w:rsidRPr="00643EB3" w:rsidRDefault="00595213" w:rsidP="00CB0ADE">
            <w:pPr>
              <w:jc w:val="right"/>
              <w:rPr>
                <w:rFonts w:ascii="GHEA Grapalat" w:hAnsi="GHEA Grapalat" w:cs="Tahoma"/>
                <w:sz w:val="20"/>
                <w:szCs w:val="20"/>
              </w:rPr>
            </w:pPr>
            <w:r w:rsidRPr="00643EB3">
              <w:rPr>
                <w:rFonts w:ascii="GHEA Grapalat" w:hAnsi="GHEA Grapalat" w:cs="Tahoma"/>
                <w:sz w:val="20"/>
                <w:szCs w:val="20"/>
              </w:rPr>
              <w:t>/____________________/</w:t>
            </w:r>
          </w:p>
          <w:p w14:paraId="4159D945" w14:textId="7D5D0308" w:rsidR="00595213" w:rsidRPr="00643EB3" w:rsidRDefault="00595213" w:rsidP="0007500C">
            <w:pPr>
              <w:jc w:val="center"/>
              <w:rPr>
                <w:rFonts w:ascii="GHEA Grapalat" w:hAnsi="GHEA Grapalat" w:cs="Sylfaen"/>
                <w:sz w:val="20"/>
                <w:szCs w:val="20"/>
              </w:rPr>
            </w:pPr>
            <w:r w:rsidRPr="00643EB3">
              <w:rPr>
                <w:rFonts w:ascii="GHEA Grapalat" w:hAnsi="GHEA Grapalat" w:cs="Tahoma"/>
                <w:sz w:val="20"/>
                <w:szCs w:val="20"/>
              </w:rPr>
              <w:t xml:space="preserve">                                                   </w:t>
            </w:r>
            <w:r w:rsidRPr="00643EB3">
              <w:rPr>
                <w:rFonts w:ascii="GHEA Grapalat" w:hAnsi="GHEA Grapalat" w:cs="Sylfaen"/>
                <w:sz w:val="20"/>
                <w:szCs w:val="20"/>
              </w:rPr>
              <w:t>/ստորագրություն/</w:t>
            </w:r>
          </w:p>
        </w:tc>
      </w:tr>
      <w:tr w:rsidR="00743F10" w:rsidRPr="00643EB3"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rPr>
              <w:t>24.բ.                                                       Կ.Տ.</w:t>
            </w:r>
          </w:p>
          <w:p w14:paraId="0A618CFD" w14:textId="726D7825" w:rsidR="00595213" w:rsidRPr="00643EB3" w:rsidRDefault="00595213" w:rsidP="00CB0ADE">
            <w:pPr>
              <w:rPr>
                <w:rFonts w:ascii="GHEA Grapalat" w:hAnsi="GHEA Grapalat" w:cs="Sylfaen"/>
                <w:sz w:val="20"/>
                <w:szCs w:val="20"/>
              </w:rPr>
            </w:pPr>
          </w:p>
          <w:p w14:paraId="5B6A751D" w14:textId="77777777" w:rsidR="00595213" w:rsidRPr="00643EB3" w:rsidRDefault="00595213" w:rsidP="00CB0ADE">
            <w:pPr>
              <w:rPr>
                <w:rFonts w:ascii="GHEA Grapalat" w:hAnsi="GHEA Grapalat" w:cs="Sylfaen"/>
                <w:sz w:val="20"/>
                <w:szCs w:val="20"/>
              </w:rPr>
            </w:pPr>
            <w:r w:rsidRPr="00643EB3">
              <w:rPr>
                <w:rFonts w:ascii="GHEA Grapalat" w:hAnsi="GHEA Grapalat" w:cs="Tahoma"/>
                <w:sz w:val="20"/>
                <w:szCs w:val="20"/>
              </w:rPr>
              <w:t xml:space="preserve"> </w:t>
            </w:r>
            <w:r w:rsidRPr="00643EB3">
              <w:rPr>
                <w:rFonts w:ascii="GHEA Grapalat" w:hAnsi="GHEA Grapalat" w:cs="Sylfaen"/>
                <w:sz w:val="20"/>
                <w:szCs w:val="20"/>
              </w:rPr>
              <w:t>2</w:t>
            </w:r>
            <w:r w:rsidRPr="00643EB3">
              <w:rPr>
                <w:rFonts w:ascii="GHEA Grapalat" w:hAnsi="GHEA Grapalat" w:cs="Sylfaen"/>
                <w:sz w:val="20"/>
                <w:szCs w:val="20"/>
                <w:lang w:val="hy-AM"/>
              </w:rPr>
              <w:t>4</w:t>
            </w:r>
            <w:r w:rsidRPr="00643EB3">
              <w:rPr>
                <w:rFonts w:ascii="GHEA Grapalat" w:hAnsi="GHEA Grapalat" w:cs="Sylfaen"/>
                <w:sz w:val="20"/>
                <w:szCs w:val="20"/>
              </w:rPr>
              <w:t>.</w:t>
            </w:r>
            <w:r w:rsidRPr="00643EB3">
              <w:rPr>
                <w:rFonts w:ascii="GHEA Grapalat" w:hAnsi="GHEA Grapalat" w:cs="Sylfaen"/>
                <w:sz w:val="20"/>
                <w:szCs w:val="20"/>
                <w:lang w:val="hy-AM"/>
              </w:rPr>
              <w:t>գ</w:t>
            </w:r>
            <w:r w:rsidRPr="00643EB3">
              <w:rPr>
                <w:rFonts w:ascii="GHEA Grapalat" w:hAnsi="GHEA Grapalat" w:cs="Tahoma"/>
                <w:sz w:val="20"/>
                <w:szCs w:val="20"/>
              </w:rPr>
              <w:t xml:space="preserve">                                                 "___" </w:t>
            </w:r>
            <w:r w:rsidRPr="00643EB3">
              <w:rPr>
                <w:rFonts w:ascii="GHEA Grapalat" w:hAnsi="GHEA Grapalat" w:cs="Sylfaen"/>
                <w:sz w:val="20"/>
                <w:szCs w:val="20"/>
              </w:rPr>
              <w:t xml:space="preserve">___ </w:t>
            </w:r>
            <w:r w:rsidRPr="00643EB3">
              <w:rPr>
                <w:rFonts w:ascii="GHEA Grapalat" w:hAnsi="GHEA Grapalat" w:cs="Tahoma"/>
                <w:sz w:val="20"/>
                <w:szCs w:val="20"/>
              </w:rPr>
              <w:t xml:space="preserve">20___ </w:t>
            </w:r>
            <w:r w:rsidRPr="00643EB3">
              <w:rPr>
                <w:rFonts w:ascii="GHEA Grapalat" w:hAnsi="GHEA Grapalat" w:cs="Sylfaen"/>
                <w:sz w:val="20"/>
                <w:szCs w:val="20"/>
              </w:rPr>
              <w:t xml:space="preserve">թ. </w:t>
            </w:r>
          </w:p>
          <w:p w14:paraId="42B216FA" w14:textId="77777777" w:rsidR="00595213" w:rsidRPr="00643EB3"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rPr>
              <w:t xml:space="preserve">23.բ.                                                                 Կ.Տ.    </w:t>
            </w:r>
          </w:p>
          <w:p w14:paraId="359823FE" w14:textId="77777777" w:rsidR="00595213" w:rsidRPr="00643EB3" w:rsidRDefault="00595213" w:rsidP="00CB0ADE">
            <w:pPr>
              <w:rPr>
                <w:rFonts w:ascii="GHEA Grapalat" w:hAnsi="GHEA Grapalat" w:cs="Sylfaen"/>
                <w:sz w:val="20"/>
                <w:szCs w:val="20"/>
              </w:rPr>
            </w:pPr>
          </w:p>
          <w:p w14:paraId="28A98A1C" w14:textId="77777777"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rPr>
              <w:t xml:space="preserve">                     </w:t>
            </w:r>
          </w:p>
          <w:p w14:paraId="0B242EEA" w14:textId="77777777" w:rsidR="00595213" w:rsidRPr="00643EB3" w:rsidRDefault="00595213" w:rsidP="00CB0ADE">
            <w:pPr>
              <w:rPr>
                <w:rFonts w:ascii="GHEA Grapalat" w:hAnsi="GHEA Grapalat" w:cs="Sylfaen"/>
                <w:sz w:val="20"/>
                <w:szCs w:val="20"/>
              </w:rPr>
            </w:pPr>
            <w:r w:rsidRPr="00643EB3">
              <w:rPr>
                <w:rFonts w:ascii="GHEA Grapalat" w:hAnsi="GHEA Grapalat" w:cs="Sylfaen"/>
                <w:sz w:val="20"/>
                <w:szCs w:val="20"/>
              </w:rPr>
              <w:t>23.</w:t>
            </w:r>
            <w:r w:rsidRPr="00643EB3">
              <w:rPr>
                <w:rFonts w:ascii="GHEA Grapalat" w:hAnsi="GHEA Grapalat" w:cs="Sylfaen"/>
                <w:sz w:val="20"/>
                <w:szCs w:val="20"/>
                <w:lang w:val="hy-AM"/>
              </w:rPr>
              <w:t>գ</w:t>
            </w:r>
            <w:r w:rsidRPr="00643EB3">
              <w:rPr>
                <w:rFonts w:ascii="GHEA Grapalat" w:hAnsi="GHEA Grapalat" w:cs="Sylfaen"/>
                <w:sz w:val="20"/>
                <w:szCs w:val="20"/>
              </w:rPr>
              <w:t xml:space="preserve">.Կատարման ամսաթիվը`           </w:t>
            </w:r>
            <w:r w:rsidRPr="00643EB3">
              <w:rPr>
                <w:rFonts w:ascii="GHEA Grapalat" w:hAnsi="GHEA Grapalat" w:cs="Tahoma"/>
                <w:sz w:val="20"/>
                <w:szCs w:val="20"/>
              </w:rPr>
              <w:t xml:space="preserve">"___" </w:t>
            </w:r>
            <w:r w:rsidRPr="00643EB3">
              <w:rPr>
                <w:rFonts w:ascii="GHEA Grapalat" w:hAnsi="GHEA Grapalat" w:cs="Sylfaen"/>
                <w:sz w:val="20"/>
                <w:szCs w:val="20"/>
              </w:rPr>
              <w:t xml:space="preserve">___ </w:t>
            </w:r>
            <w:r w:rsidRPr="00643EB3">
              <w:rPr>
                <w:rFonts w:ascii="GHEA Grapalat" w:hAnsi="GHEA Grapalat" w:cs="Tahoma"/>
                <w:sz w:val="20"/>
                <w:szCs w:val="20"/>
              </w:rPr>
              <w:t>20___</w:t>
            </w:r>
            <w:r w:rsidRPr="00643EB3">
              <w:rPr>
                <w:rFonts w:ascii="GHEA Grapalat" w:hAnsi="GHEA Grapalat" w:cs="Sylfaen"/>
                <w:sz w:val="20"/>
                <w:szCs w:val="20"/>
              </w:rPr>
              <w:t>թ.</w:t>
            </w:r>
          </w:p>
          <w:p w14:paraId="09E13C18" w14:textId="77777777" w:rsidR="00595213" w:rsidRPr="00643EB3" w:rsidRDefault="00595213" w:rsidP="0007500C">
            <w:pPr>
              <w:rPr>
                <w:rFonts w:ascii="GHEA Grapalat" w:hAnsi="GHEA Grapalat" w:cs="Arial"/>
                <w:sz w:val="20"/>
                <w:szCs w:val="20"/>
              </w:rPr>
            </w:pPr>
          </w:p>
        </w:tc>
      </w:tr>
    </w:tbl>
    <w:p w14:paraId="2D79E4A9" w14:textId="77777777" w:rsidR="00595213" w:rsidRPr="00643EB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43EB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43EB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43EB3" w:rsidRDefault="00595213" w:rsidP="00631658">
      <w:pPr>
        <w:jc w:val="center"/>
        <w:rPr>
          <w:rFonts w:ascii="GHEA Grapalat" w:hAnsi="GHEA Grapalat"/>
          <w:b/>
          <w:sz w:val="22"/>
          <w:szCs w:val="22"/>
          <w:lang w:val="nl-NL"/>
        </w:rPr>
      </w:pPr>
      <w:r w:rsidRPr="00643EB3">
        <w:rPr>
          <w:rFonts w:ascii="GHEA Grapalat" w:hAnsi="GHEA Grapalat"/>
          <w:b/>
          <w:lang w:val="hy-AM"/>
        </w:rPr>
        <w:br w:type="page"/>
      </w:r>
      <w:r w:rsidR="00631658" w:rsidRPr="00643EB3">
        <w:rPr>
          <w:rFonts w:ascii="GHEA Grapalat" w:hAnsi="GHEA Grapalat"/>
          <w:b/>
          <w:sz w:val="22"/>
          <w:szCs w:val="22"/>
          <w:lang w:val="hy-AM"/>
        </w:rPr>
        <w:t>Վճարման</w:t>
      </w:r>
      <w:r w:rsidR="00631658" w:rsidRPr="00643EB3">
        <w:rPr>
          <w:rFonts w:ascii="GHEA Grapalat" w:hAnsi="GHEA Grapalat"/>
          <w:b/>
          <w:sz w:val="22"/>
          <w:szCs w:val="22"/>
          <w:lang w:val="nl-NL"/>
        </w:rPr>
        <w:t xml:space="preserve"> </w:t>
      </w:r>
      <w:r w:rsidR="00631658" w:rsidRPr="00643EB3">
        <w:rPr>
          <w:rFonts w:ascii="GHEA Grapalat" w:hAnsi="GHEA Grapalat"/>
          <w:b/>
          <w:sz w:val="22"/>
          <w:szCs w:val="22"/>
          <w:lang w:val="hy-AM"/>
        </w:rPr>
        <w:t>պահանջագրի</w:t>
      </w:r>
      <w:r w:rsidR="00631658" w:rsidRPr="00643EB3">
        <w:rPr>
          <w:rFonts w:ascii="GHEA Grapalat" w:hAnsi="GHEA Grapalat"/>
          <w:b/>
          <w:sz w:val="22"/>
          <w:szCs w:val="22"/>
          <w:lang w:val="nl-NL"/>
        </w:rPr>
        <w:t xml:space="preserve"> </w:t>
      </w:r>
      <w:r w:rsidR="00631658" w:rsidRPr="00643EB3">
        <w:rPr>
          <w:rFonts w:ascii="GHEA Grapalat" w:hAnsi="GHEA Grapalat"/>
          <w:b/>
          <w:sz w:val="22"/>
          <w:szCs w:val="22"/>
          <w:lang w:val="hy-AM"/>
        </w:rPr>
        <w:t>պարտադիր</w:t>
      </w:r>
      <w:r w:rsidR="00631658" w:rsidRPr="00643EB3">
        <w:rPr>
          <w:rFonts w:ascii="GHEA Grapalat" w:hAnsi="GHEA Grapalat"/>
          <w:b/>
          <w:sz w:val="22"/>
          <w:szCs w:val="22"/>
          <w:lang w:val="nl-NL"/>
        </w:rPr>
        <w:t xml:space="preserve"> </w:t>
      </w:r>
      <w:r w:rsidR="00631658" w:rsidRPr="00643EB3">
        <w:rPr>
          <w:rFonts w:ascii="GHEA Grapalat" w:hAnsi="GHEA Grapalat"/>
          <w:b/>
          <w:sz w:val="22"/>
          <w:szCs w:val="22"/>
          <w:lang w:val="hy-AM"/>
        </w:rPr>
        <w:t>վավերապայմանները</w:t>
      </w:r>
      <w:r w:rsidR="00631658" w:rsidRPr="00643EB3">
        <w:rPr>
          <w:rFonts w:ascii="GHEA Grapalat" w:hAnsi="GHEA Grapalat"/>
          <w:b/>
          <w:sz w:val="22"/>
          <w:szCs w:val="22"/>
          <w:lang w:val="nl-NL"/>
        </w:rPr>
        <w:t xml:space="preserve"> </w:t>
      </w:r>
      <w:r w:rsidR="00631658" w:rsidRPr="00643EB3">
        <w:rPr>
          <w:rFonts w:ascii="GHEA Grapalat" w:hAnsi="GHEA Grapalat"/>
          <w:b/>
          <w:sz w:val="22"/>
          <w:szCs w:val="22"/>
          <w:lang w:val="hy-AM"/>
        </w:rPr>
        <w:t>և</w:t>
      </w:r>
      <w:r w:rsidR="00631658" w:rsidRPr="00643EB3">
        <w:rPr>
          <w:rFonts w:ascii="GHEA Grapalat" w:hAnsi="GHEA Grapalat"/>
          <w:b/>
          <w:sz w:val="22"/>
          <w:szCs w:val="22"/>
          <w:lang w:val="nl-NL"/>
        </w:rPr>
        <w:t xml:space="preserve"> </w:t>
      </w:r>
      <w:r w:rsidR="00631658" w:rsidRPr="00643EB3">
        <w:rPr>
          <w:rFonts w:ascii="GHEA Grapalat" w:hAnsi="GHEA Grapalat"/>
          <w:b/>
          <w:sz w:val="22"/>
          <w:szCs w:val="22"/>
          <w:lang w:val="hy-AM"/>
        </w:rPr>
        <w:t>լրացման</w:t>
      </w:r>
      <w:r w:rsidR="00631658" w:rsidRPr="00643EB3">
        <w:rPr>
          <w:rFonts w:ascii="GHEA Grapalat" w:hAnsi="GHEA Grapalat"/>
          <w:b/>
          <w:sz w:val="22"/>
          <w:szCs w:val="22"/>
          <w:lang w:val="nl-NL"/>
        </w:rPr>
        <w:t xml:space="preserve"> </w:t>
      </w:r>
      <w:r w:rsidR="00631658" w:rsidRPr="00643EB3">
        <w:rPr>
          <w:rFonts w:ascii="GHEA Grapalat" w:hAnsi="GHEA Grapalat"/>
          <w:b/>
          <w:sz w:val="22"/>
          <w:szCs w:val="22"/>
          <w:lang w:val="hy-AM"/>
        </w:rPr>
        <w:t>ուղեցույցը</w:t>
      </w:r>
    </w:p>
    <w:p w14:paraId="35DAEED8" w14:textId="77777777" w:rsidR="00631658" w:rsidRPr="00643EB3"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643EB3" w:rsidRPr="00643EB3"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Նշված դաշտի/</w:t>
            </w:r>
          </w:p>
          <w:p w14:paraId="691AB2F9"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643EB3" w:rsidRDefault="00631658" w:rsidP="00295B67">
            <w:pPr>
              <w:jc w:val="center"/>
              <w:rPr>
                <w:rFonts w:ascii="GHEA Grapalat" w:hAnsi="GHEA Grapalat"/>
                <w:b/>
                <w:sz w:val="18"/>
                <w:szCs w:val="20"/>
                <w:lang w:val="hy-AM"/>
              </w:rPr>
            </w:pPr>
            <w:r w:rsidRPr="00643EB3">
              <w:rPr>
                <w:rFonts w:ascii="GHEA Grapalat" w:hAnsi="GHEA Grapalat"/>
                <w:b/>
                <w:sz w:val="18"/>
                <w:szCs w:val="20"/>
              </w:rPr>
              <w:t>Վավերապայմանի լրացման պահանջը</w:t>
            </w:r>
          </w:p>
          <w:p w14:paraId="7DCC95A4"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w:t>
            </w:r>
            <w:r w:rsidRPr="00643EB3">
              <w:rPr>
                <w:rFonts w:ascii="GHEA Grapalat" w:hAnsi="GHEA Grapalat"/>
                <w:b/>
                <w:sz w:val="18"/>
                <w:szCs w:val="20"/>
                <w:lang w:val="hy-AM"/>
              </w:rPr>
              <w:t>գնումների գործընթացի հետ կապված</w:t>
            </w:r>
            <w:r w:rsidRPr="00643EB3">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643EB3" w:rsidRDefault="00631658" w:rsidP="00295B67">
            <w:pPr>
              <w:ind w:left="-588" w:firstLine="588"/>
              <w:jc w:val="center"/>
              <w:rPr>
                <w:rFonts w:ascii="GHEA Grapalat" w:hAnsi="GHEA Grapalat"/>
                <w:b/>
                <w:sz w:val="18"/>
                <w:szCs w:val="20"/>
              </w:rPr>
            </w:pPr>
            <w:r w:rsidRPr="00643EB3">
              <w:rPr>
                <w:rFonts w:ascii="GHEA Grapalat" w:hAnsi="GHEA Grapalat"/>
                <w:b/>
                <w:sz w:val="18"/>
                <w:szCs w:val="20"/>
              </w:rPr>
              <w:t>Վավերապայմանը</w:t>
            </w:r>
          </w:p>
          <w:p w14:paraId="05289B23" w14:textId="26A46822" w:rsidR="00631658" w:rsidRPr="00643EB3" w:rsidRDefault="00631658" w:rsidP="00295B67">
            <w:pPr>
              <w:ind w:left="-588" w:firstLine="588"/>
              <w:jc w:val="center"/>
              <w:rPr>
                <w:rFonts w:ascii="GHEA Grapalat" w:hAnsi="GHEA Grapalat"/>
                <w:b/>
                <w:sz w:val="18"/>
                <w:szCs w:val="20"/>
              </w:rPr>
            </w:pPr>
            <w:r w:rsidRPr="00643EB3">
              <w:rPr>
                <w:rFonts w:ascii="GHEA Grapalat" w:hAnsi="GHEA Grapalat"/>
                <w:b/>
                <w:sz w:val="18"/>
                <w:szCs w:val="20"/>
              </w:rPr>
              <w:t>լրացնող կողմը`</w:t>
            </w:r>
          </w:p>
          <w:p w14:paraId="01D432BC" w14:textId="77777777" w:rsidR="00631658" w:rsidRPr="00643EB3" w:rsidRDefault="00631658" w:rsidP="00295B67">
            <w:pPr>
              <w:ind w:left="-588" w:firstLine="588"/>
              <w:jc w:val="center"/>
              <w:rPr>
                <w:rFonts w:ascii="GHEA Grapalat" w:hAnsi="GHEA Grapalat"/>
                <w:b/>
                <w:sz w:val="18"/>
                <w:szCs w:val="20"/>
              </w:rPr>
            </w:pPr>
            <w:r w:rsidRPr="00643EB3">
              <w:rPr>
                <w:rFonts w:ascii="GHEA Grapalat" w:hAnsi="GHEA Grapalat"/>
                <w:b/>
                <w:sz w:val="18"/>
                <w:szCs w:val="20"/>
              </w:rPr>
              <w:t>շահառուն կամ վճարողը</w:t>
            </w:r>
          </w:p>
          <w:p w14:paraId="44AAFF6F" w14:textId="77777777" w:rsidR="00631658" w:rsidRPr="00643EB3" w:rsidRDefault="00631658" w:rsidP="00295B67">
            <w:pPr>
              <w:ind w:left="-588" w:firstLine="588"/>
              <w:jc w:val="center"/>
              <w:rPr>
                <w:rFonts w:ascii="GHEA Grapalat" w:hAnsi="GHEA Grapalat"/>
                <w:b/>
                <w:sz w:val="18"/>
                <w:szCs w:val="20"/>
              </w:rPr>
            </w:pPr>
            <w:r w:rsidRPr="00643EB3">
              <w:rPr>
                <w:rFonts w:ascii="GHEA Grapalat" w:hAnsi="GHEA Grapalat"/>
                <w:b/>
                <w:sz w:val="18"/>
                <w:szCs w:val="20"/>
              </w:rPr>
              <w:t>(</w:t>
            </w:r>
            <w:r w:rsidRPr="00643EB3">
              <w:rPr>
                <w:rFonts w:ascii="GHEA Grapalat" w:hAnsi="GHEA Grapalat"/>
                <w:b/>
                <w:sz w:val="18"/>
                <w:szCs w:val="20"/>
                <w:lang w:val="hy-AM"/>
              </w:rPr>
              <w:t>գնումների գործընթացի հետ կապված</w:t>
            </w:r>
            <w:r w:rsidRPr="00643EB3">
              <w:rPr>
                <w:rFonts w:ascii="GHEA Grapalat" w:hAnsi="GHEA Grapalat"/>
                <w:b/>
                <w:sz w:val="18"/>
                <w:szCs w:val="20"/>
              </w:rPr>
              <w:t>)</w:t>
            </w:r>
          </w:p>
        </w:tc>
      </w:tr>
      <w:tr w:rsidR="00643EB3" w:rsidRPr="00643EB3"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643EB3" w:rsidRDefault="00631658" w:rsidP="00295B67">
            <w:pPr>
              <w:jc w:val="center"/>
              <w:rPr>
                <w:rFonts w:ascii="GHEA Grapalat" w:hAnsi="GHEA Grapalat"/>
                <w:b/>
                <w:sz w:val="18"/>
                <w:szCs w:val="20"/>
              </w:rPr>
            </w:pPr>
            <w:r w:rsidRPr="00643EB3">
              <w:rPr>
                <w:rFonts w:ascii="GHEA Grapalat" w:hAnsi="GHEA Grapalat"/>
                <w:b/>
                <w:sz w:val="18"/>
                <w:szCs w:val="20"/>
              </w:rPr>
              <w:t>5</w:t>
            </w:r>
          </w:p>
        </w:tc>
      </w:tr>
      <w:tr w:rsidR="00643EB3" w:rsidRPr="00643EB3"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Փաստաթղթի վրա նախապես լրացված է &lt;Վճարման պահանջագիր&gt;</w:t>
            </w:r>
          </w:p>
        </w:tc>
      </w:tr>
      <w:tr w:rsidR="00643EB3" w:rsidRPr="00643EB3"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643EB3"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շահառուի կողմից` վճարողի բանկին վճարման պահանջագիրը ներկայացնելիս</w:t>
            </w:r>
          </w:p>
        </w:tc>
      </w:tr>
      <w:tr w:rsidR="00643EB3" w:rsidRPr="00643EB3"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643EB3"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60D2EFE0" w14:textId="77777777" w:rsidR="00631658" w:rsidRPr="00643EB3"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643EB3" w:rsidRDefault="00631658" w:rsidP="00295B67">
            <w:pPr>
              <w:ind w:left="132" w:hanging="132"/>
              <w:jc w:val="center"/>
              <w:rPr>
                <w:rFonts w:ascii="GHEA Grapalat" w:hAnsi="GHEA Grapalat"/>
                <w:sz w:val="18"/>
                <w:szCs w:val="20"/>
                <w:lang w:val="hy-AM"/>
              </w:rPr>
            </w:pPr>
            <w:r w:rsidRPr="00643EB3">
              <w:rPr>
                <w:rFonts w:ascii="GHEA Grapalat" w:hAnsi="GHEA Grapalat"/>
                <w:sz w:val="18"/>
                <w:szCs w:val="20"/>
              </w:rPr>
              <w:t>լրացվում է շահառուի կողմից` վճարողի բանկին վճարման պահանջագրի ներկայացման օրը</w:t>
            </w:r>
            <w:r w:rsidRPr="00643EB3">
              <w:rPr>
                <w:rFonts w:ascii="GHEA Grapalat" w:hAnsi="GHEA Grapalat"/>
                <w:sz w:val="18"/>
                <w:szCs w:val="20"/>
                <w:lang w:val="hy-AM"/>
              </w:rPr>
              <w:t>:</w:t>
            </w:r>
          </w:p>
        </w:tc>
      </w:tr>
      <w:tr w:rsidR="00643EB3" w:rsidRPr="00643EB3"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643EB3"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643EB3" w:rsidRDefault="00631658" w:rsidP="00295B67">
            <w:pPr>
              <w:jc w:val="center"/>
              <w:rPr>
                <w:rFonts w:ascii="GHEA Grapalat" w:hAnsi="GHEA Grapalat"/>
                <w:sz w:val="18"/>
                <w:szCs w:val="20"/>
              </w:rPr>
            </w:pPr>
            <w:r w:rsidRPr="00643EB3">
              <w:rPr>
                <w:rFonts w:ascii="GHEA Grapalat" w:hAnsi="GHEA Grapalat" w:cs="Sylfaen"/>
                <w:sz w:val="18"/>
                <w:szCs w:val="20"/>
                <w:lang w:val="hy-AM"/>
              </w:rPr>
              <w:t>Վճարողի անվանումը</w:t>
            </w:r>
            <w:r w:rsidRPr="00643EB3">
              <w:rPr>
                <w:rFonts w:ascii="GHEA Grapalat" w:hAnsi="GHEA Grapalat" w:cs="Sylfaen"/>
                <w:sz w:val="18"/>
                <w:szCs w:val="20"/>
              </w:rPr>
              <w:t>,</w:t>
            </w:r>
            <w:r w:rsidRPr="00643EB3">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030B2079"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43EB3">
              <w:rPr>
                <w:rFonts w:ascii="GHEA Grapalat" w:hAnsi="GHEA Grapalat"/>
                <w:sz w:val="18"/>
                <w:szCs w:val="20"/>
                <w:lang w:val="hy-AM"/>
              </w:rPr>
              <w:t xml:space="preserve"> </w:t>
            </w:r>
            <w:r w:rsidRPr="00643EB3">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643EB3" w:rsidRDefault="00631658" w:rsidP="00295B67">
            <w:pPr>
              <w:ind w:left="252" w:hanging="252"/>
              <w:jc w:val="center"/>
              <w:rPr>
                <w:rFonts w:ascii="GHEA Grapalat" w:hAnsi="GHEA Grapalat"/>
                <w:sz w:val="18"/>
                <w:szCs w:val="20"/>
              </w:rPr>
            </w:pPr>
            <w:r w:rsidRPr="00643EB3">
              <w:rPr>
                <w:rFonts w:ascii="GHEA Grapalat" w:hAnsi="GHEA Grapalat"/>
                <w:sz w:val="18"/>
                <w:szCs w:val="20"/>
              </w:rPr>
              <w:t>լրացվում է վճարողի կողմից</w:t>
            </w:r>
          </w:p>
        </w:tc>
      </w:tr>
      <w:tr w:rsidR="00643EB3" w:rsidRPr="00643EB3"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վճարողի կողմից</w:t>
            </w:r>
          </w:p>
        </w:tc>
      </w:tr>
      <w:tr w:rsidR="00643EB3" w:rsidRPr="00643EB3"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3AB7CDAB" w14:textId="43A3144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վճարողի կողմից</w:t>
            </w:r>
          </w:p>
        </w:tc>
      </w:tr>
      <w:tr w:rsidR="00643EB3" w:rsidRPr="00643EB3"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ոչ պարտադիր</w:t>
            </w:r>
          </w:p>
          <w:p w14:paraId="2CA1F990"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վճարողի կողմից</w:t>
            </w:r>
          </w:p>
        </w:tc>
      </w:tr>
      <w:tr w:rsidR="00643EB3" w:rsidRPr="00643EB3"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ոչ պարտադիր</w:t>
            </w:r>
          </w:p>
          <w:p w14:paraId="2452242E"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վճարողի կողմից</w:t>
            </w:r>
          </w:p>
        </w:tc>
      </w:tr>
      <w:tr w:rsidR="00643EB3" w:rsidRPr="00643EB3"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շահառու</w:t>
            </w:r>
            <w:r w:rsidRPr="00643EB3">
              <w:rPr>
                <w:rFonts w:ascii="GHEA Grapalat" w:hAnsi="GHEA Grapalat" w:cs="Sylfaen"/>
                <w:sz w:val="18"/>
                <w:szCs w:val="20"/>
                <w:lang w:val="hy-AM"/>
              </w:rPr>
              <w:t>ի  անվանումը</w:t>
            </w:r>
            <w:r w:rsidRPr="00643EB3">
              <w:rPr>
                <w:rFonts w:ascii="GHEA Grapalat" w:hAnsi="GHEA Grapalat" w:cs="Sylfaen"/>
                <w:sz w:val="18"/>
                <w:szCs w:val="20"/>
              </w:rPr>
              <w:t>,</w:t>
            </w:r>
            <w:r w:rsidRPr="00643EB3">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64B634B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նախապես լրացվում է շահառուի կողմից` հրավերով</w:t>
            </w:r>
          </w:p>
        </w:tc>
      </w:tr>
      <w:tr w:rsidR="00643EB3" w:rsidRPr="00643EB3"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շահառուի Հ</w:t>
            </w:r>
            <w:r w:rsidRPr="00643EB3">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ոչ պարտադիր</w:t>
            </w:r>
          </w:p>
          <w:p w14:paraId="6305E0ED" w14:textId="624DC54D" w:rsidR="00631658" w:rsidRPr="00643EB3" w:rsidRDefault="00631658" w:rsidP="00295B67">
            <w:pPr>
              <w:jc w:val="center"/>
              <w:rPr>
                <w:rFonts w:ascii="GHEA Grapalat" w:hAnsi="GHEA Grapalat"/>
                <w:sz w:val="18"/>
                <w:szCs w:val="20"/>
              </w:rPr>
            </w:pPr>
            <w:r w:rsidRPr="00643EB3">
              <w:rPr>
                <w:rFonts w:ascii="GHEA Grapalat" w:hAnsi="GHEA Grapalat" w:cs="Sylfaen"/>
                <w:sz w:val="18"/>
                <w:szCs w:val="20"/>
              </w:rPr>
              <w:t>(</w:t>
            </w:r>
            <w:r w:rsidRPr="00643EB3">
              <w:rPr>
                <w:rFonts w:ascii="GHEA Grapalat" w:hAnsi="GHEA Grapalat" w:cs="Sylfaen"/>
                <w:sz w:val="18"/>
                <w:szCs w:val="20"/>
                <w:lang w:val="hy-AM"/>
              </w:rPr>
              <w:t>գնումների հետ կապված գործընթացում չի լրացվում</w:t>
            </w:r>
            <w:r w:rsidRPr="00643EB3">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643EB3" w:rsidRDefault="00631658" w:rsidP="00295B67">
            <w:pPr>
              <w:jc w:val="center"/>
              <w:rPr>
                <w:rFonts w:ascii="GHEA Grapalat" w:hAnsi="GHEA Grapalat"/>
                <w:sz w:val="18"/>
                <w:szCs w:val="20"/>
              </w:rPr>
            </w:pPr>
            <w:r w:rsidRPr="00643EB3">
              <w:rPr>
                <w:rFonts w:ascii="GHEA Grapalat" w:hAnsi="GHEA Grapalat" w:cs="Sylfaen"/>
                <w:sz w:val="18"/>
                <w:szCs w:val="20"/>
                <w:lang w:val="ru-RU"/>
              </w:rPr>
              <w:t>(</w:t>
            </w:r>
            <w:r w:rsidRPr="00643EB3">
              <w:rPr>
                <w:rFonts w:ascii="GHEA Grapalat" w:hAnsi="GHEA Grapalat" w:cs="Sylfaen"/>
                <w:sz w:val="18"/>
                <w:szCs w:val="20"/>
                <w:lang w:val="hy-AM"/>
              </w:rPr>
              <w:t>չի լրացվում</w:t>
            </w:r>
            <w:r w:rsidRPr="00643EB3">
              <w:rPr>
                <w:rFonts w:ascii="GHEA Grapalat" w:hAnsi="GHEA Grapalat" w:cs="Sylfaen"/>
                <w:sz w:val="18"/>
                <w:szCs w:val="20"/>
                <w:lang w:val="ru-RU"/>
              </w:rPr>
              <w:t>)</w:t>
            </w:r>
          </w:p>
        </w:tc>
      </w:tr>
      <w:tr w:rsidR="00643EB3" w:rsidRPr="00643EB3"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ոչ պարտադիր</w:t>
            </w:r>
          </w:p>
          <w:p w14:paraId="3316BFD2" w14:textId="5C970F2F"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նախապես լրացվում է շահառուի կողմից` հրավերով</w:t>
            </w:r>
          </w:p>
        </w:tc>
      </w:tr>
      <w:tr w:rsidR="00643EB3" w:rsidRPr="00643EB3"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նախապես լրացվում է շահառուի կողմից` հրավերով</w:t>
            </w:r>
          </w:p>
        </w:tc>
      </w:tr>
      <w:tr w:rsidR="00643EB3" w:rsidRPr="00643EB3"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20B70FA9"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շահառուի այն բանկային (</w:t>
            </w:r>
            <w:r w:rsidRPr="00643EB3">
              <w:rPr>
                <w:rFonts w:ascii="GHEA Grapalat" w:hAnsi="GHEA Grapalat"/>
                <w:sz w:val="18"/>
                <w:szCs w:val="20"/>
                <w:lang w:val="hy-AM"/>
              </w:rPr>
              <w:t>գանձապետական</w:t>
            </w:r>
            <w:r w:rsidRPr="00643EB3">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նախապես լրացվում է շահառուի կողմից` հրավերով</w:t>
            </w:r>
          </w:p>
        </w:tc>
      </w:tr>
      <w:tr w:rsidR="00643EB3" w:rsidRPr="00643EB3"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2B5FBB23"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rPr>
              <w:t>լրացվում է վճարողի կողմից</w:t>
            </w:r>
          </w:p>
        </w:tc>
      </w:tr>
      <w:tr w:rsidR="00643EB3" w:rsidRPr="00643EB3"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643EB3" w:rsidRDefault="00631658" w:rsidP="00295B67">
            <w:pPr>
              <w:jc w:val="center"/>
              <w:rPr>
                <w:rFonts w:ascii="GHEA Grapalat" w:hAnsi="GHEA Grapalat"/>
                <w:sz w:val="18"/>
                <w:szCs w:val="20"/>
                <w:lang w:val="hy-AM"/>
              </w:rPr>
            </w:pPr>
            <w:r w:rsidRPr="00643EB3">
              <w:rPr>
                <w:rFonts w:ascii="GHEA Grapalat" w:hAnsi="GHEA Grapalat" w:cs="Sylfaen"/>
                <w:sz w:val="18"/>
                <w:szCs w:val="20"/>
                <w:lang w:val="hy-AM"/>
              </w:rPr>
              <w:t>Ակցեպտավորված գումարը՝  (թվերով</w:t>
            </w:r>
            <w:r w:rsidRPr="00643EB3">
              <w:rPr>
                <w:rFonts w:ascii="GHEA Grapalat" w:hAnsi="GHEA Grapalat" w:cs="Arial"/>
                <w:sz w:val="18"/>
                <w:szCs w:val="20"/>
                <w:lang w:val="hy-AM"/>
              </w:rPr>
              <w:t xml:space="preserve"> </w:t>
            </w:r>
            <w:r w:rsidRPr="00643EB3">
              <w:rPr>
                <w:rFonts w:ascii="GHEA Grapalat" w:hAnsi="GHEA Grapalat" w:cs="Sylfaen"/>
                <w:sz w:val="18"/>
                <w:szCs w:val="20"/>
                <w:lang w:val="hy-AM"/>
              </w:rPr>
              <w:t>և</w:t>
            </w:r>
            <w:r w:rsidRPr="00643EB3">
              <w:rPr>
                <w:rFonts w:ascii="GHEA Grapalat" w:hAnsi="GHEA Grapalat" w:cs="Arial"/>
                <w:sz w:val="18"/>
                <w:szCs w:val="20"/>
                <w:lang w:val="hy-AM"/>
              </w:rPr>
              <w:t xml:space="preserve"> </w:t>
            </w:r>
            <w:r w:rsidRPr="00643EB3">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643EB3" w:rsidRDefault="00CB5EFD" w:rsidP="00295B67">
            <w:pPr>
              <w:jc w:val="center"/>
              <w:rPr>
                <w:rFonts w:ascii="GHEA Grapalat" w:hAnsi="GHEA Grapalat"/>
                <w:sz w:val="18"/>
                <w:szCs w:val="20"/>
                <w:lang w:val="hy-AM"/>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ոչ պարտադիր</w:t>
            </w:r>
          </w:p>
          <w:p w14:paraId="28E92FD4"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cs="Sylfaen"/>
                <w:sz w:val="18"/>
                <w:szCs w:val="20"/>
                <w:lang w:val="hy-AM"/>
              </w:rPr>
              <w:t>(չի լրացվում եւ չի կիրառվում)</w:t>
            </w:r>
          </w:p>
        </w:tc>
      </w:tr>
      <w:tr w:rsidR="00643EB3" w:rsidRPr="00643EB3"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վճարողի կողմից</w:t>
            </w:r>
          </w:p>
        </w:tc>
      </w:tr>
      <w:tr w:rsidR="00643EB3" w:rsidRPr="00643EB3"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rPr>
              <w:t xml:space="preserve">Պարտադիր </w:t>
            </w:r>
            <w:r w:rsidRPr="00643EB3">
              <w:rPr>
                <w:rFonts w:ascii="GHEA Grapalat" w:hAnsi="GHEA Grapalat"/>
                <w:sz w:val="18"/>
                <w:szCs w:val="20"/>
                <w:lang w:val="hy-AM"/>
              </w:rPr>
              <w:t xml:space="preserve">լրացվում է </w:t>
            </w:r>
            <w:r w:rsidRPr="00643EB3">
              <w:rPr>
                <w:rFonts w:ascii="GHEA Grapalat" w:hAnsi="GHEA Grapalat"/>
                <w:sz w:val="18"/>
                <w:szCs w:val="20"/>
              </w:rPr>
              <w:t>«</w:t>
            </w:r>
            <w:r w:rsidR="00D7538E" w:rsidRPr="00643EB3">
              <w:rPr>
                <w:rFonts w:ascii="GHEA Grapalat" w:hAnsi="GHEA Grapalat"/>
                <w:sz w:val="18"/>
                <w:szCs w:val="20"/>
                <w:lang w:val="hy-AM"/>
              </w:rPr>
              <w:t>որակավորման</w:t>
            </w:r>
            <w:r w:rsidRPr="00643EB3">
              <w:rPr>
                <w:rFonts w:ascii="GHEA Grapalat" w:hAnsi="GHEA Grapalat"/>
                <w:sz w:val="18"/>
                <w:szCs w:val="20"/>
                <w:lang w:val="hy-AM"/>
              </w:rPr>
              <w:t xml:space="preserve"> ապահովման համար</w:t>
            </w:r>
            <w:r w:rsidRPr="00643EB3">
              <w:rPr>
                <w:rFonts w:ascii="GHEA Grapalat" w:hAnsi="GHEA Grapalat"/>
                <w:sz w:val="18"/>
                <w:szCs w:val="20"/>
              </w:rPr>
              <w:t>»</w:t>
            </w:r>
            <w:r w:rsidRPr="00643EB3">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նախապես լրացվում է շահառուի կողմից` հրավերով</w:t>
            </w:r>
          </w:p>
        </w:tc>
      </w:tr>
      <w:tr w:rsidR="00643EB3" w:rsidRPr="00643EB3"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643EB3" w:rsidRDefault="00631658" w:rsidP="00295B67">
            <w:pPr>
              <w:jc w:val="center"/>
              <w:rPr>
                <w:rFonts w:ascii="GHEA Grapalat" w:hAnsi="GHEA Grapalat"/>
                <w:sz w:val="18"/>
                <w:szCs w:val="20"/>
              </w:rPr>
            </w:pPr>
            <w:r w:rsidRPr="00643EB3">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0EA9C724"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43EB3">
              <w:rPr>
                <w:rFonts w:ascii="GHEA Grapalat" w:hAnsi="GHEA Grapalat"/>
                <w:sz w:val="18"/>
                <w:szCs w:val="20"/>
                <w:lang w:val="hy-AM"/>
              </w:rPr>
              <w:t>,</w:t>
            </w:r>
            <w:r w:rsidRPr="00643EB3">
              <w:rPr>
                <w:rFonts w:ascii="GHEA Grapalat" w:hAnsi="GHEA Grapalat" w:cs="Arial"/>
                <w:sz w:val="18"/>
                <w:szCs w:val="20"/>
                <w:lang w:val="hy-AM"/>
              </w:rPr>
              <w:t xml:space="preserve"> </w:t>
            </w:r>
            <w:r w:rsidRPr="00643EB3">
              <w:rPr>
                <w:rFonts w:ascii="GHEA Grapalat" w:hAnsi="GHEA Grapalat"/>
                <w:sz w:val="18"/>
                <w:szCs w:val="20"/>
              </w:rPr>
              <w:t xml:space="preserve"> գնման ընթացակարգի ծածկագիրը</w:t>
            </w:r>
            <w:r w:rsidRPr="00643EB3">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rPr>
              <w:t xml:space="preserve">լրացվում է </w:t>
            </w:r>
            <w:r w:rsidRPr="00643EB3">
              <w:rPr>
                <w:rFonts w:ascii="GHEA Grapalat" w:hAnsi="GHEA Grapalat"/>
                <w:sz w:val="18"/>
                <w:szCs w:val="20"/>
                <w:lang w:val="hy-AM"/>
              </w:rPr>
              <w:t>շահառու</w:t>
            </w:r>
            <w:r w:rsidRPr="00643EB3">
              <w:rPr>
                <w:rFonts w:ascii="GHEA Grapalat" w:hAnsi="GHEA Grapalat"/>
                <w:sz w:val="18"/>
                <w:szCs w:val="20"/>
              </w:rPr>
              <w:t>ի կողմից</w:t>
            </w:r>
          </w:p>
        </w:tc>
      </w:tr>
      <w:tr w:rsidR="00643EB3" w:rsidRPr="00643EB3"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643EB3" w:rsidDel="0010680B" w:rsidRDefault="00631658" w:rsidP="00295B67">
            <w:pPr>
              <w:jc w:val="center"/>
              <w:rPr>
                <w:rFonts w:ascii="GHEA Grapalat" w:hAnsi="GHEA Grapalat"/>
                <w:sz w:val="18"/>
                <w:szCs w:val="20"/>
                <w:lang w:val="hy-AM"/>
              </w:rPr>
            </w:pPr>
            <w:r w:rsidRPr="00643EB3">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643EB3" w:rsidRDefault="00631658" w:rsidP="00295B67">
            <w:pPr>
              <w:jc w:val="center"/>
              <w:rPr>
                <w:rFonts w:ascii="GHEA Grapalat" w:hAnsi="GHEA Grapalat"/>
                <w:sz w:val="18"/>
                <w:szCs w:val="20"/>
              </w:rPr>
            </w:pPr>
            <w:r w:rsidRPr="00643EB3">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643EB3" w:rsidRDefault="00631658" w:rsidP="00295B67">
            <w:pPr>
              <w:jc w:val="center"/>
              <w:rPr>
                <w:rFonts w:ascii="GHEA Grapalat" w:hAnsi="GHEA Grapalat" w:cs="Sylfaen"/>
                <w:sz w:val="18"/>
                <w:szCs w:val="20"/>
                <w:lang w:val="hy-AM"/>
              </w:rPr>
            </w:pPr>
            <w:r w:rsidRPr="00643EB3">
              <w:rPr>
                <w:rFonts w:ascii="GHEA Grapalat" w:hAnsi="GHEA Grapalat"/>
                <w:sz w:val="18"/>
                <w:szCs w:val="20"/>
              </w:rPr>
              <w:t>պարտադիր</w:t>
            </w:r>
          </w:p>
          <w:p w14:paraId="3BCEC7AF" w14:textId="756C3766" w:rsidR="00631658" w:rsidRPr="00643EB3" w:rsidRDefault="00631658" w:rsidP="00295B67">
            <w:pPr>
              <w:jc w:val="center"/>
              <w:rPr>
                <w:rFonts w:ascii="GHEA Grapalat" w:hAnsi="GHEA Grapalat" w:cs="Sylfaen"/>
                <w:sz w:val="18"/>
                <w:szCs w:val="20"/>
                <w:lang w:val="hy-AM"/>
              </w:rPr>
            </w:pPr>
            <w:r w:rsidRPr="00643EB3">
              <w:rPr>
                <w:rFonts w:ascii="GHEA Grapalat" w:hAnsi="GHEA Grapalat" w:cs="Sylfaen"/>
                <w:sz w:val="18"/>
                <w:szCs w:val="20"/>
                <w:lang w:val="hy-AM"/>
              </w:rPr>
              <w:t>լրացվում է &lt;ակցեպտավորված վճարում&gt; բառերը,</w:t>
            </w:r>
          </w:p>
          <w:p w14:paraId="06CF53ED" w14:textId="53963412" w:rsidR="00631658" w:rsidRPr="00643EB3" w:rsidRDefault="00631658" w:rsidP="00295B67">
            <w:pPr>
              <w:jc w:val="center"/>
              <w:rPr>
                <w:rFonts w:ascii="GHEA Grapalat" w:hAnsi="GHEA Grapalat"/>
                <w:sz w:val="18"/>
                <w:szCs w:val="20"/>
                <w:lang w:val="hy-AM"/>
              </w:rPr>
            </w:pPr>
            <w:r w:rsidRPr="00643EB3">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նախապես լրացվում է շահառուի կողմից</w:t>
            </w:r>
          </w:p>
        </w:tc>
      </w:tr>
      <w:tr w:rsidR="00643EB3" w:rsidRPr="00643EB3"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ոչ պարտադիր</w:t>
            </w:r>
          </w:p>
          <w:p w14:paraId="77CC5AB3"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643EB3">
              <w:rPr>
                <w:rFonts w:ascii="GHEA Grapalat" w:hAnsi="GHEA Grapalat"/>
                <w:sz w:val="18"/>
                <w:szCs w:val="20"/>
                <w:lang w:val="hy-AM"/>
              </w:rPr>
              <w:t xml:space="preserve"> </w:t>
            </w:r>
            <w:r w:rsidRPr="00643EB3">
              <w:rPr>
                <w:rFonts w:ascii="GHEA Grapalat" w:hAnsi="GHEA Grapalat"/>
                <w:sz w:val="18"/>
                <w:szCs w:val="20"/>
              </w:rPr>
              <w:t>(</w:t>
            </w:r>
            <w:r w:rsidRPr="00643EB3">
              <w:rPr>
                <w:rFonts w:ascii="GHEA Grapalat" w:hAnsi="GHEA Grapalat"/>
                <w:sz w:val="18"/>
                <w:szCs w:val="20"/>
                <w:lang w:val="hy-AM"/>
              </w:rPr>
              <w:t>վճարողի բանկին</w:t>
            </w:r>
            <w:r w:rsidRPr="00643EB3">
              <w:rPr>
                <w:rFonts w:ascii="GHEA Grapalat" w:hAnsi="GHEA Grapalat"/>
                <w:sz w:val="18"/>
                <w:szCs w:val="20"/>
              </w:rPr>
              <w:t>)</w:t>
            </w:r>
          </w:p>
          <w:p w14:paraId="75C0835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Եթ ե լրացվել է &lt;</w:t>
            </w:r>
            <w:r w:rsidRPr="00643EB3">
              <w:rPr>
                <w:rFonts w:ascii="GHEA Grapalat" w:hAnsi="GHEA Grapalat" w:cs="Sylfaen"/>
                <w:sz w:val="18"/>
                <w:szCs w:val="20"/>
                <w:lang w:val="hy-AM"/>
              </w:rPr>
              <w:t>Վճարման կատարման հիմքեր&gt; դաշտը ապա այս տվյալը պարտադիր լրացվում է</w:t>
            </w:r>
            <w:r w:rsidRPr="00643EB3">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շահառուի</w:t>
            </w:r>
            <w:r w:rsidRPr="00643EB3">
              <w:rPr>
                <w:rFonts w:ascii="GHEA Grapalat" w:hAnsi="GHEA Grapalat"/>
                <w:sz w:val="18"/>
                <w:szCs w:val="20"/>
                <w:lang w:val="hy-AM"/>
              </w:rPr>
              <w:t xml:space="preserve"> </w:t>
            </w:r>
            <w:r w:rsidRPr="00643EB3">
              <w:rPr>
                <w:rFonts w:ascii="GHEA Grapalat" w:hAnsi="GHEA Grapalat"/>
                <w:sz w:val="18"/>
                <w:szCs w:val="20"/>
              </w:rPr>
              <w:t>կողմից</w:t>
            </w:r>
          </w:p>
        </w:tc>
      </w:tr>
      <w:tr w:rsidR="00643EB3" w:rsidRPr="00643EB3"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2</w:t>
            </w:r>
            <w:r w:rsidRPr="00643EB3">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6D0107C0"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rPr>
              <w:t>այս դաշտը լրացվում</w:t>
            </w:r>
            <w:r w:rsidRPr="00643EB3">
              <w:rPr>
                <w:rFonts w:ascii="GHEA Grapalat" w:hAnsi="GHEA Grapalat"/>
                <w:sz w:val="18"/>
                <w:szCs w:val="20"/>
                <w:lang w:val="hy-AM"/>
              </w:rPr>
              <w:t xml:space="preserve"> է վճարողի կողմից պահանջագրի ներկայացման դեպքում: Ընդ որում</w:t>
            </w:r>
            <w:r w:rsidRPr="00643EB3">
              <w:rPr>
                <w:rFonts w:ascii="GHEA Grapalat" w:hAnsi="GHEA Grapalat"/>
                <w:sz w:val="18"/>
                <w:szCs w:val="20"/>
              </w:rPr>
              <w:t xml:space="preserve"> եթե </w:t>
            </w:r>
            <w:r w:rsidRPr="00643EB3">
              <w:rPr>
                <w:rFonts w:ascii="GHEA Grapalat" w:hAnsi="GHEA Grapalat" w:cs="Sylfaen"/>
                <w:sz w:val="18"/>
                <w:szCs w:val="20"/>
                <w:lang w:val="hy-AM"/>
              </w:rPr>
              <w:t xml:space="preserve">Վճարման պայմաններ դաշտում </w:t>
            </w:r>
            <w:r w:rsidRPr="00643EB3">
              <w:rPr>
                <w:rFonts w:ascii="GHEA Grapalat" w:hAnsi="GHEA Grapalat"/>
                <w:sz w:val="18"/>
                <w:szCs w:val="20"/>
                <w:lang w:val="hy-AM"/>
              </w:rPr>
              <w:t>նշված է &lt;ակցեպտավորված վճարում&gt; ապա</w:t>
            </w:r>
            <w:r w:rsidRPr="00643EB3">
              <w:rPr>
                <w:rFonts w:ascii="GHEA Grapalat" w:hAnsi="GHEA Grapalat" w:cs="Sylfaen"/>
                <w:sz w:val="18"/>
                <w:szCs w:val="20"/>
                <w:lang w:val="hy-AM"/>
              </w:rPr>
              <w:t xml:space="preserve"> </w:t>
            </w:r>
            <w:r w:rsidRPr="00643EB3">
              <w:rPr>
                <w:rFonts w:ascii="GHEA Grapalat" w:hAnsi="GHEA Grapalat"/>
                <w:sz w:val="18"/>
                <w:szCs w:val="20"/>
              </w:rPr>
              <w:t>վճարող</w:t>
            </w:r>
            <w:r w:rsidRPr="00643EB3">
              <w:rPr>
                <w:rFonts w:ascii="GHEA Grapalat" w:hAnsi="GHEA Grapalat"/>
                <w:sz w:val="18"/>
                <w:szCs w:val="20"/>
                <w:lang w:val="hy-AM"/>
              </w:rPr>
              <w:t xml:space="preserve">ը ստորագրելով՝ </w:t>
            </w:r>
            <w:r w:rsidRPr="00643EB3">
              <w:rPr>
                <w:rFonts w:ascii="GHEA Grapalat" w:hAnsi="GHEA Grapalat" w:cs="Sylfaen"/>
                <w:sz w:val="18"/>
                <w:szCs w:val="20"/>
                <w:lang w:val="hy-AM"/>
              </w:rPr>
              <w:t xml:space="preserve">նախապես </w:t>
            </w:r>
            <w:r w:rsidRPr="00643EB3">
              <w:rPr>
                <w:rFonts w:ascii="GHEA Grapalat" w:hAnsi="GHEA Grapalat"/>
                <w:sz w:val="18"/>
                <w:szCs w:val="20"/>
                <w:lang w:val="hy-AM"/>
              </w:rPr>
              <w:t xml:space="preserve">համաձայնվում  </w:t>
            </w:r>
            <w:r w:rsidRPr="00643EB3">
              <w:rPr>
                <w:rFonts w:ascii="GHEA Grapalat" w:hAnsi="GHEA Grapalat" w:cs="Sylfaen"/>
                <w:sz w:val="18"/>
                <w:szCs w:val="20"/>
                <w:lang w:val="hy-AM"/>
              </w:rPr>
              <w:t xml:space="preserve">  </w:t>
            </w:r>
            <w:r w:rsidRPr="00643EB3">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43EB3"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ստորագրվում է վճարողի կողմից կամ</w:t>
            </w:r>
          </w:p>
          <w:p w14:paraId="063F2B4D"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դրվում է վճարողի էլեկտրոնային ստորագրությունը</w:t>
            </w:r>
          </w:p>
          <w:p w14:paraId="406CCD03" w14:textId="77777777" w:rsidR="00631658" w:rsidRPr="00643EB3" w:rsidRDefault="00631658" w:rsidP="00295B67">
            <w:pPr>
              <w:jc w:val="center"/>
              <w:rPr>
                <w:rFonts w:ascii="GHEA Grapalat" w:hAnsi="GHEA Grapalat"/>
                <w:sz w:val="18"/>
                <w:szCs w:val="20"/>
                <w:lang w:val="hy-AM"/>
              </w:rPr>
            </w:pPr>
          </w:p>
        </w:tc>
      </w:tr>
      <w:tr w:rsidR="00643EB3" w:rsidRPr="00643EB3"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2</w:t>
            </w:r>
            <w:r w:rsidRPr="00643EB3">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0A9E5FA9"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rPr>
              <w:t>կնիքի առկայության դեպքում</w:t>
            </w:r>
            <w:r w:rsidRPr="00643EB3">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կնքվում է վճարողի կողմից</w:t>
            </w:r>
          </w:p>
          <w:p w14:paraId="42BC8665"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թղթային եղանակով ներկայացնելիս</w:t>
            </w:r>
          </w:p>
        </w:tc>
      </w:tr>
      <w:tr w:rsidR="00643EB3" w:rsidRPr="00643EB3"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22</w:t>
            </w:r>
            <w:r w:rsidRPr="00643EB3">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r w:rsidRPr="00643EB3">
              <w:rPr>
                <w:rFonts w:ascii="GHEA Grapalat" w:hAnsi="GHEA Grapalat"/>
                <w:sz w:val="18"/>
                <w:szCs w:val="20"/>
                <w:lang w:val="hy-AM"/>
              </w:rPr>
              <w:t>՝</w:t>
            </w:r>
          </w:p>
          <w:p w14:paraId="71C11774"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ստորագրվում է շահառուի կողմից</w:t>
            </w:r>
          </w:p>
        </w:tc>
      </w:tr>
      <w:tr w:rsidR="00643EB3" w:rsidRPr="00643EB3"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22</w:t>
            </w:r>
            <w:r w:rsidRPr="00643EB3">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4E41A66D"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rPr>
              <w:t>կնքվում է շահառուի կողմից</w:t>
            </w:r>
          </w:p>
          <w:p w14:paraId="0F4C0686"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թղթային եղանակով բանկ ներկայացնելիս</w:t>
            </w:r>
          </w:p>
        </w:tc>
      </w:tr>
      <w:tr w:rsidR="00643EB3" w:rsidRPr="00643EB3"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2</w:t>
            </w:r>
            <w:r w:rsidRPr="00643EB3">
              <w:rPr>
                <w:rFonts w:ascii="GHEA Grapalat" w:hAnsi="GHEA Grapalat"/>
                <w:sz w:val="18"/>
                <w:szCs w:val="20"/>
                <w:lang w:val="hy-AM"/>
              </w:rPr>
              <w:t>3</w:t>
            </w:r>
            <w:r w:rsidRPr="00643EB3">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628C6389"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վճարման պահանջագիրը վճարողին սպասարկող ֆինանսական կազմակերպության</w:t>
            </w:r>
            <w:r w:rsidRPr="00643EB3">
              <w:rPr>
                <w:rFonts w:ascii="GHEA Grapalat" w:hAnsi="GHEA Grapalat"/>
                <w:sz w:val="18"/>
                <w:szCs w:val="20"/>
                <w:lang w:val="hy-AM"/>
              </w:rPr>
              <w:t>ը</w:t>
            </w:r>
            <w:r w:rsidRPr="00643EB3">
              <w:rPr>
                <w:rFonts w:ascii="GHEA Grapalat" w:hAnsi="GHEA Grapalat"/>
                <w:sz w:val="18"/>
                <w:szCs w:val="20"/>
              </w:rPr>
              <w:t xml:space="preserve"> թղթային եղանակով </w:t>
            </w:r>
            <w:r w:rsidRPr="00643EB3">
              <w:rPr>
                <w:rFonts w:ascii="GHEA Grapalat" w:hAnsi="GHEA Grapalat"/>
                <w:sz w:val="18"/>
                <w:szCs w:val="20"/>
                <w:lang w:val="hy-AM"/>
              </w:rPr>
              <w:t xml:space="preserve"> </w:t>
            </w:r>
            <w:r w:rsidRPr="00643EB3">
              <w:rPr>
                <w:rFonts w:ascii="GHEA Grapalat" w:hAnsi="GHEA Grapalat"/>
                <w:sz w:val="18"/>
                <w:szCs w:val="20"/>
              </w:rPr>
              <w:t>ներկայաց</w:t>
            </w:r>
            <w:r w:rsidRPr="00643EB3">
              <w:rPr>
                <w:rFonts w:ascii="GHEA Grapalat" w:hAnsi="GHEA Grapalat"/>
                <w:sz w:val="18"/>
                <w:szCs w:val="20"/>
                <w:lang w:val="hy-AM"/>
              </w:rPr>
              <w:t>ված լի</w:t>
            </w:r>
            <w:r w:rsidRPr="00643EB3">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643EB3" w:rsidRDefault="00631658" w:rsidP="00295B67">
            <w:pPr>
              <w:jc w:val="center"/>
              <w:rPr>
                <w:rFonts w:ascii="GHEA Grapalat" w:hAnsi="GHEA Grapalat"/>
                <w:sz w:val="18"/>
                <w:szCs w:val="20"/>
              </w:rPr>
            </w:pPr>
          </w:p>
        </w:tc>
      </w:tr>
      <w:tr w:rsidR="00643EB3" w:rsidRPr="00643EB3"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2</w:t>
            </w:r>
            <w:r w:rsidRPr="00643EB3">
              <w:rPr>
                <w:rFonts w:ascii="GHEA Grapalat" w:hAnsi="GHEA Grapalat"/>
                <w:sz w:val="18"/>
                <w:szCs w:val="20"/>
                <w:lang w:val="hy-AM"/>
              </w:rPr>
              <w:t>3</w:t>
            </w:r>
            <w:r w:rsidRPr="00643EB3">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 xml:space="preserve">վճարողին սպասարկող ֆինանսական կազմակերպության (մասնաճյուղի) </w:t>
            </w:r>
            <w:r w:rsidRPr="00643EB3">
              <w:rPr>
                <w:rFonts w:ascii="GHEA Grapalat" w:hAnsi="GHEA Grapalat"/>
                <w:sz w:val="18"/>
                <w:szCs w:val="20"/>
                <w:lang w:val="hy-AM"/>
              </w:rPr>
              <w:t>դրոշմա</w:t>
            </w:r>
            <w:r w:rsidRPr="00643EB3">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352B7928"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վճարման պահանջագիրը վճարողին սպասարկող ֆինանսական կազմակերպության</w:t>
            </w:r>
            <w:r w:rsidRPr="00643EB3">
              <w:rPr>
                <w:rFonts w:ascii="GHEA Grapalat" w:hAnsi="GHEA Grapalat"/>
                <w:sz w:val="18"/>
                <w:szCs w:val="20"/>
                <w:lang w:val="hy-AM"/>
              </w:rPr>
              <w:t>ը</w:t>
            </w:r>
            <w:r w:rsidRPr="00643EB3">
              <w:rPr>
                <w:rFonts w:ascii="GHEA Grapalat" w:hAnsi="GHEA Grapalat"/>
                <w:sz w:val="18"/>
                <w:szCs w:val="20"/>
              </w:rPr>
              <w:t xml:space="preserve"> թղթային եղանակով ներկայաց</w:t>
            </w:r>
            <w:r w:rsidRPr="00643EB3">
              <w:rPr>
                <w:rFonts w:ascii="GHEA Grapalat" w:hAnsi="GHEA Grapalat"/>
                <w:sz w:val="18"/>
                <w:szCs w:val="20"/>
                <w:lang w:val="hy-AM"/>
              </w:rPr>
              <w:t>ված լի</w:t>
            </w:r>
            <w:r w:rsidRPr="00643EB3">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643EB3" w:rsidRDefault="00631658" w:rsidP="00295B67">
            <w:pPr>
              <w:jc w:val="center"/>
              <w:rPr>
                <w:rFonts w:ascii="GHEA Grapalat" w:hAnsi="GHEA Grapalat"/>
                <w:sz w:val="18"/>
                <w:szCs w:val="20"/>
              </w:rPr>
            </w:pPr>
          </w:p>
        </w:tc>
      </w:tr>
      <w:tr w:rsidR="00643EB3" w:rsidRPr="00643EB3"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rPr>
              <w:t>2</w:t>
            </w:r>
            <w:r w:rsidRPr="00643EB3">
              <w:rPr>
                <w:rFonts w:ascii="GHEA Grapalat" w:hAnsi="GHEA Grapalat"/>
                <w:sz w:val="18"/>
                <w:szCs w:val="20"/>
                <w:lang w:val="hy-AM"/>
              </w:rPr>
              <w:t>3</w:t>
            </w:r>
            <w:r w:rsidRPr="00643EB3">
              <w:rPr>
                <w:rFonts w:ascii="GHEA Grapalat" w:hAnsi="GHEA Grapalat"/>
                <w:sz w:val="18"/>
                <w:szCs w:val="20"/>
              </w:rPr>
              <w:t>.</w:t>
            </w:r>
            <w:r w:rsidRPr="00643EB3">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643EB3" w:rsidRDefault="00631658" w:rsidP="00295B67">
            <w:pPr>
              <w:jc w:val="center"/>
              <w:rPr>
                <w:rFonts w:ascii="GHEA Grapalat" w:hAnsi="GHEA Grapalat"/>
                <w:sz w:val="18"/>
                <w:szCs w:val="20"/>
                <w:lang w:val="hy-AM"/>
              </w:rPr>
            </w:pPr>
            <w:r w:rsidRPr="00643EB3">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պարտադիր</w:t>
            </w:r>
          </w:p>
          <w:p w14:paraId="35D220D6"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643EB3" w:rsidRDefault="00631658" w:rsidP="00295B67">
            <w:pPr>
              <w:jc w:val="center"/>
              <w:rPr>
                <w:rFonts w:ascii="GHEA Grapalat" w:hAnsi="GHEA Grapalat"/>
                <w:sz w:val="18"/>
                <w:szCs w:val="20"/>
              </w:rPr>
            </w:pPr>
          </w:p>
        </w:tc>
      </w:tr>
      <w:tr w:rsidR="00643EB3" w:rsidRPr="00643EB3"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2</w:t>
            </w:r>
            <w:r w:rsidRPr="00643EB3">
              <w:rPr>
                <w:rFonts w:ascii="GHEA Grapalat" w:hAnsi="GHEA Grapalat"/>
                <w:sz w:val="18"/>
                <w:szCs w:val="20"/>
                <w:lang w:val="hy-AM"/>
              </w:rPr>
              <w:t>4</w:t>
            </w:r>
            <w:r w:rsidRPr="00643EB3">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ոչ պարտադիր</w:t>
            </w:r>
          </w:p>
          <w:p w14:paraId="512700A6"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 xml:space="preserve">լրացվում է </w:t>
            </w:r>
            <w:r w:rsidRPr="00643EB3">
              <w:rPr>
                <w:rFonts w:ascii="GHEA Grapalat" w:hAnsi="GHEA Grapalat"/>
                <w:sz w:val="18"/>
                <w:szCs w:val="20"/>
              </w:rPr>
              <w:t>վճարման պահանջագիրը շահառուին սպասարկող ֆինանսական կազմակերպության</w:t>
            </w:r>
            <w:r w:rsidRPr="00643EB3">
              <w:rPr>
                <w:rFonts w:ascii="GHEA Grapalat" w:hAnsi="GHEA Grapalat"/>
                <w:sz w:val="18"/>
                <w:szCs w:val="20"/>
                <w:lang w:val="hy-AM"/>
              </w:rPr>
              <w:t xml:space="preserve">ը </w:t>
            </w:r>
            <w:r w:rsidRPr="00643EB3">
              <w:rPr>
                <w:rFonts w:ascii="GHEA Grapalat" w:hAnsi="GHEA Grapalat"/>
                <w:sz w:val="18"/>
                <w:szCs w:val="20"/>
              </w:rPr>
              <w:t xml:space="preserve"> ներկայաց</w:t>
            </w:r>
            <w:r w:rsidRPr="00643EB3">
              <w:rPr>
                <w:rFonts w:ascii="GHEA Grapalat" w:hAnsi="GHEA Grapalat"/>
                <w:sz w:val="18"/>
                <w:szCs w:val="20"/>
                <w:lang w:val="hy-AM"/>
              </w:rPr>
              <w:t>վ</w:t>
            </w:r>
            <w:r w:rsidRPr="00643EB3">
              <w:rPr>
                <w:rFonts w:ascii="GHEA Grapalat" w:hAnsi="GHEA Grapalat"/>
                <w:sz w:val="18"/>
                <w:szCs w:val="20"/>
              </w:rPr>
              <w:t>ելու դեպքում</w:t>
            </w:r>
            <w:r w:rsidRPr="00643EB3">
              <w:rPr>
                <w:rFonts w:ascii="GHEA Grapalat" w:hAnsi="GHEA Grapalat"/>
                <w:sz w:val="18"/>
                <w:szCs w:val="20"/>
                <w:lang w:val="hy-AM"/>
              </w:rPr>
              <w:t xml:space="preserve">, որտեղ </w:t>
            </w:r>
            <w:r w:rsidRPr="00643EB3" w:rsidDel="00DF049B">
              <w:rPr>
                <w:rFonts w:ascii="GHEA Grapalat" w:hAnsi="GHEA Grapalat"/>
                <w:sz w:val="18"/>
                <w:szCs w:val="20"/>
                <w:lang w:val="hy-AM"/>
              </w:rPr>
              <w:t xml:space="preserve"> </w:t>
            </w:r>
            <w:r w:rsidRPr="00643EB3">
              <w:rPr>
                <w:rFonts w:ascii="GHEA Grapalat" w:hAnsi="GHEA Grapalat"/>
                <w:sz w:val="18"/>
                <w:szCs w:val="20"/>
                <w:lang w:val="hy-AM"/>
              </w:rPr>
              <w:t xml:space="preserve"> </w:t>
            </w:r>
            <w:r w:rsidRPr="00643EB3">
              <w:rPr>
                <w:rFonts w:ascii="GHEA Grapalat" w:hAnsi="GHEA Grapalat"/>
                <w:sz w:val="18"/>
                <w:szCs w:val="20"/>
              </w:rPr>
              <w:t xml:space="preserve">աշխատակցի ստորագրությունը </w:t>
            </w:r>
            <w:r w:rsidRPr="00643EB3">
              <w:rPr>
                <w:rFonts w:ascii="GHEA Grapalat" w:hAnsi="GHEA Grapalat"/>
                <w:sz w:val="18"/>
                <w:szCs w:val="20"/>
                <w:lang w:val="hy-AM"/>
              </w:rPr>
              <w:t xml:space="preserve">դրվում է </w:t>
            </w:r>
            <w:r w:rsidRPr="00643EB3">
              <w:rPr>
                <w:rFonts w:ascii="GHEA Grapalat" w:hAnsi="GHEA Grapalat"/>
                <w:sz w:val="18"/>
                <w:szCs w:val="20"/>
              </w:rPr>
              <w:t>թղթային եղանակով ներկայաց</w:t>
            </w:r>
            <w:r w:rsidRPr="00643EB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643EB3" w:rsidRDefault="00631658" w:rsidP="00295B67">
            <w:pPr>
              <w:jc w:val="center"/>
              <w:rPr>
                <w:rFonts w:ascii="GHEA Grapalat" w:hAnsi="GHEA Grapalat"/>
                <w:sz w:val="18"/>
                <w:szCs w:val="20"/>
              </w:rPr>
            </w:pPr>
          </w:p>
        </w:tc>
      </w:tr>
      <w:tr w:rsidR="00643EB3" w:rsidRPr="00643EB3"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2</w:t>
            </w:r>
            <w:r w:rsidRPr="00643EB3">
              <w:rPr>
                <w:rFonts w:ascii="GHEA Grapalat" w:hAnsi="GHEA Grapalat"/>
                <w:sz w:val="18"/>
                <w:szCs w:val="20"/>
                <w:lang w:val="hy-AM"/>
              </w:rPr>
              <w:t>4</w:t>
            </w:r>
            <w:r w:rsidRPr="00643EB3">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 xml:space="preserve">շահառռւին սպասարկող ֆինանսական կազմակերպության (մասնաճյուղի) </w:t>
            </w:r>
            <w:r w:rsidRPr="00643EB3">
              <w:rPr>
                <w:rFonts w:ascii="GHEA Grapalat" w:hAnsi="GHEA Grapalat"/>
                <w:sz w:val="18"/>
                <w:szCs w:val="20"/>
                <w:lang w:val="hy-AM"/>
              </w:rPr>
              <w:t>դրոշմա</w:t>
            </w:r>
            <w:r w:rsidRPr="00643EB3">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 xml:space="preserve">ոչ </w:t>
            </w:r>
            <w:r w:rsidRPr="00643EB3">
              <w:rPr>
                <w:rFonts w:ascii="GHEA Grapalat" w:hAnsi="GHEA Grapalat"/>
                <w:sz w:val="18"/>
                <w:szCs w:val="20"/>
              </w:rPr>
              <w:t>պարտադիր</w:t>
            </w:r>
          </w:p>
          <w:p w14:paraId="6F342D25"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 xml:space="preserve">լրացվում է </w:t>
            </w:r>
            <w:r w:rsidRPr="00643EB3">
              <w:rPr>
                <w:rFonts w:ascii="GHEA Grapalat" w:hAnsi="GHEA Grapalat"/>
                <w:sz w:val="18"/>
                <w:szCs w:val="20"/>
              </w:rPr>
              <w:t xml:space="preserve">վճարման պահանջագիրը </w:t>
            </w:r>
            <w:r w:rsidRPr="00643EB3">
              <w:rPr>
                <w:rFonts w:ascii="GHEA Grapalat" w:hAnsi="GHEA Grapalat"/>
                <w:sz w:val="18"/>
                <w:szCs w:val="20"/>
                <w:lang w:val="hy-AM"/>
              </w:rPr>
              <w:t xml:space="preserve">վերջինիս </w:t>
            </w:r>
            <w:r w:rsidRPr="00643EB3">
              <w:rPr>
                <w:rFonts w:ascii="GHEA Grapalat" w:hAnsi="GHEA Grapalat"/>
                <w:sz w:val="18"/>
                <w:szCs w:val="20"/>
              </w:rPr>
              <w:t>ներկայաց</w:t>
            </w:r>
            <w:r w:rsidRPr="00643EB3">
              <w:rPr>
                <w:rFonts w:ascii="GHEA Grapalat" w:hAnsi="GHEA Grapalat"/>
                <w:sz w:val="18"/>
                <w:szCs w:val="20"/>
                <w:lang w:val="hy-AM"/>
              </w:rPr>
              <w:t>վ</w:t>
            </w:r>
            <w:r w:rsidRPr="00643EB3">
              <w:rPr>
                <w:rFonts w:ascii="GHEA Grapalat" w:hAnsi="GHEA Grapalat"/>
                <w:sz w:val="18"/>
                <w:szCs w:val="20"/>
              </w:rPr>
              <w:t>ելու դեպքում</w:t>
            </w:r>
            <w:r w:rsidRPr="00643EB3">
              <w:rPr>
                <w:rFonts w:ascii="GHEA Grapalat" w:hAnsi="GHEA Grapalat"/>
                <w:sz w:val="18"/>
                <w:szCs w:val="20"/>
                <w:lang w:val="hy-AM"/>
              </w:rPr>
              <w:t xml:space="preserve">, որտեղ </w:t>
            </w:r>
            <w:r w:rsidRPr="00643EB3" w:rsidDel="00DF049B">
              <w:rPr>
                <w:rFonts w:ascii="GHEA Grapalat" w:hAnsi="GHEA Grapalat"/>
                <w:sz w:val="18"/>
                <w:szCs w:val="20"/>
                <w:lang w:val="hy-AM"/>
              </w:rPr>
              <w:t xml:space="preserve"> </w:t>
            </w:r>
            <w:r w:rsidRPr="00643EB3">
              <w:rPr>
                <w:rFonts w:ascii="GHEA Grapalat" w:hAnsi="GHEA Grapalat"/>
                <w:sz w:val="18"/>
                <w:szCs w:val="20"/>
                <w:lang w:val="hy-AM"/>
              </w:rPr>
              <w:t xml:space="preserve"> դրոշմակնիքը</w:t>
            </w:r>
            <w:r w:rsidRPr="00643EB3">
              <w:rPr>
                <w:rFonts w:ascii="GHEA Grapalat" w:hAnsi="GHEA Grapalat"/>
                <w:sz w:val="18"/>
                <w:szCs w:val="20"/>
              </w:rPr>
              <w:t xml:space="preserve"> </w:t>
            </w:r>
            <w:r w:rsidRPr="00643EB3">
              <w:rPr>
                <w:rFonts w:ascii="GHEA Grapalat" w:hAnsi="GHEA Grapalat"/>
                <w:sz w:val="18"/>
                <w:szCs w:val="20"/>
                <w:lang w:val="hy-AM"/>
              </w:rPr>
              <w:t xml:space="preserve">դրվում է </w:t>
            </w:r>
            <w:r w:rsidRPr="00643EB3">
              <w:rPr>
                <w:rFonts w:ascii="GHEA Grapalat" w:hAnsi="GHEA Grapalat"/>
                <w:sz w:val="18"/>
                <w:szCs w:val="20"/>
              </w:rPr>
              <w:t>թղթային եղանակով ներկայաց</w:t>
            </w:r>
            <w:r w:rsidRPr="00643EB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643EB3" w:rsidRDefault="00631658" w:rsidP="00295B67">
            <w:pPr>
              <w:jc w:val="center"/>
              <w:rPr>
                <w:rFonts w:ascii="GHEA Grapalat" w:hAnsi="GHEA Grapalat"/>
                <w:sz w:val="18"/>
                <w:szCs w:val="20"/>
              </w:rPr>
            </w:pPr>
          </w:p>
        </w:tc>
      </w:tr>
      <w:tr w:rsidR="00631658" w:rsidRPr="00643EB3"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2</w:t>
            </w:r>
            <w:r w:rsidRPr="00643EB3">
              <w:rPr>
                <w:rFonts w:ascii="GHEA Grapalat" w:hAnsi="GHEA Grapalat"/>
                <w:sz w:val="18"/>
                <w:szCs w:val="20"/>
                <w:lang w:val="hy-AM"/>
              </w:rPr>
              <w:t>4</w:t>
            </w:r>
            <w:r w:rsidRPr="00643EB3">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643EB3" w:rsidRDefault="00CB5EFD" w:rsidP="00295B67">
            <w:pPr>
              <w:jc w:val="center"/>
              <w:rPr>
                <w:rFonts w:ascii="GHEA Grapalat" w:hAnsi="GHEA Grapalat"/>
                <w:sz w:val="18"/>
                <w:szCs w:val="20"/>
              </w:rPr>
            </w:pPr>
            <w:r w:rsidRPr="00643EB3">
              <w:rPr>
                <w:rFonts w:ascii="GHEA Grapalat" w:hAnsi="GHEA Grapalat"/>
                <w:sz w:val="18"/>
                <w:szCs w:val="20"/>
              </w:rPr>
              <w:t>Պ</w:t>
            </w:r>
            <w:r w:rsidR="00631658" w:rsidRPr="00643EB3">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 xml:space="preserve">ոչ </w:t>
            </w:r>
            <w:r w:rsidRPr="00643EB3">
              <w:rPr>
                <w:rFonts w:ascii="GHEA Grapalat" w:hAnsi="GHEA Grapalat"/>
                <w:sz w:val="18"/>
                <w:szCs w:val="20"/>
              </w:rPr>
              <w:t>պարտադիր</w:t>
            </w:r>
          </w:p>
          <w:p w14:paraId="4F15C42F" w14:textId="77777777" w:rsidR="00631658" w:rsidRPr="00643EB3" w:rsidRDefault="00631658" w:rsidP="00295B67">
            <w:pPr>
              <w:jc w:val="center"/>
              <w:rPr>
                <w:rFonts w:ascii="GHEA Grapalat" w:hAnsi="GHEA Grapalat"/>
                <w:sz w:val="18"/>
                <w:szCs w:val="20"/>
              </w:rPr>
            </w:pPr>
            <w:r w:rsidRPr="00643EB3">
              <w:rPr>
                <w:rFonts w:ascii="GHEA Grapalat" w:hAnsi="GHEA Grapalat"/>
                <w:sz w:val="18"/>
                <w:szCs w:val="20"/>
                <w:lang w:val="hy-AM"/>
              </w:rPr>
              <w:t xml:space="preserve">լրացվում է </w:t>
            </w:r>
            <w:r w:rsidRPr="00643EB3">
              <w:rPr>
                <w:rFonts w:ascii="GHEA Grapalat" w:hAnsi="GHEA Grapalat"/>
                <w:sz w:val="18"/>
                <w:szCs w:val="20"/>
              </w:rPr>
              <w:t xml:space="preserve">վճարման պահանջագիրը </w:t>
            </w:r>
            <w:r w:rsidRPr="00643EB3">
              <w:rPr>
                <w:rFonts w:ascii="GHEA Grapalat" w:hAnsi="GHEA Grapalat"/>
                <w:sz w:val="18"/>
                <w:szCs w:val="20"/>
                <w:lang w:val="hy-AM"/>
              </w:rPr>
              <w:t xml:space="preserve">վերջինիս </w:t>
            </w:r>
            <w:r w:rsidRPr="00643EB3">
              <w:rPr>
                <w:rFonts w:ascii="GHEA Grapalat" w:hAnsi="GHEA Grapalat"/>
                <w:sz w:val="18"/>
                <w:szCs w:val="20"/>
              </w:rPr>
              <w:t>ներկայաց</w:t>
            </w:r>
            <w:r w:rsidRPr="00643EB3">
              <w:rPr>
                <w:rFonts w:ascii="GHEA Grapalat" w:hAnsi="GHEA Grapalat"/>
                <w:sz w:val="18"/>
                <w:szCs w:val="20"/>
                <w:lang w:val="hy-AM"/>
              </w:rPr>
              <w:t>վ</w:t>
            </w:r>
            <w:r w:rsidRPr="00643EB3">
              <w:rPr>
                <w:rFonts w:ascii="GHEA Grapalat" w:hAnsi="GHEA Grapalat"/>
                <w:sz w:val="18"/>
                <w:szCs w:val="20"/>
              </w:rPr>
              <w:t>ելու դեպքում</w:t>
            </w:r>
            <w:r w:rsidRPr="00643EB3">
              <w:rPr>
                <w:rFonts w:ascii="GHEA Grapalat" w:hAnsi="GHEA Grapalat"/>
                <w:sz w:val="18"/>
                <w:szCs w:val="20"/>
                <w:lang w:val="hy-AM"/>
              </w:rPr>
              <w:t xml:space="preserve">,   որտեղ </w:t>
            </w:r>
            <w:r w:rsidRPr="00643EB3" w:rsidDel="00DF049B">
              <w:rPr>
                <w:rFonts w:ascii="GHEA Grapalat" w:hAnsi="GHEA Grapalat"/>
                <w:sz w:val="18"/>
                <w:szCs w:val="20"/>
                <w:lang w:val="hy-AM"/>
              </w:rPr>
              <w:t xml:space="preserve"> </w:t>
            </w:r>
            <w:r w:rsidRPr="00643EB3">
              <w:rPr>
                <w:rFonts w:ascii="GHEA Grapalat" w:hAnsi="GHEA Grapalat"/>
                <w:sz w:val="18"/>
                <w:szCs w:val="20"/>
                <w:lang w:val="hy-AM"/>
              </w:rPr>
              <w:t xml:space="preserve"> սույն տվյալները</w:t>
            </w:r>
            <w:r w:rsidRPr="00643EB3">
              <w:rPr>
                <w:rFonts w:ascii="GHEA Grapalat" w:hAnsi="GHEA Grapalat"/>
                <w:sz w:val="18"/>
                <w:szCs w:val="20"/>
              </w:rPr>
              <w:t xml:space="preserve"> </w:t>
            </w:r>
            <w:r w:rsidRPr="00643EB3">
              <w:rPr>
                <w:rFonts w:ascii="GHEA Grapalat" w:hAnsi="GHEA Grapalat"/>
                <w:sz w:val="18"/>
                <w:szCs w:val="20"/>
                <w:lang w:val="hy-AM"/>
              </w:rPr>
              <w:t xml:space="preserve">դրվում են </w:t>
            </w:r>
            <w:r w:rsidRPr="00643EB3">
              <w:rPr>
                <w:rFonts w:ascii="GHEA Grapalat" w:hAnsi="GHEA Grapalat"/>
                <w:sz w:val="18"/>
                <w:szCs w:val="20"/>
              </w:rPr>
              <w:t>թղթային եղանակով ներկայաց</w:t>
            </w:r>
            <w:r w:rsidRPr="00643EB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643EB3" w:rsidRDefault="00631658" w:rsidP="00295B67">
            <w:pPr>
              <w:jc w:val="center"/>
              <w:rPr>
                <w:rFonts w:ascii="GHEA Grapalat" w:hAnsi="GHEA Grapalat"/>
                <w:sz w:val="18"/>
                <w:szCs w:val="20"/>
              </w:rPr>
            </w:pPr>
          </w:p>
        </w:tc>
      </w:tr>
    </w:tbl>
    <w:p w14:paraId="26289C4D" w14:textId="77777777" w:rsidR="00631658" w:rsidRPr="00643EB3" w:rsidRDefault="00631658" w:rsidP="00631658">
      <w:pPr>
        <w:pStyle w:val="BodyTextIndent"/>
        <w:jc w:val="right"/>
        <w:rPr>
          <w:rFonts w:ascii="GHEA Grapalat" w:hAnsi="GHEA Grapalat" w:cs="Sylfaen"/>
          <w:i w:val="0"/>
          <w:lang w:val="en-US"/>
        </w:rPr>
      </w:pPr>
    </w:p>
    <w:p w14:paraId="7F010279" w14:textId="77777777" w:rsidR="00631658" w:rsidRPr="00643EB3" w:rsidRDefault="00631658" w:rsidP="00631658">
      <w:pPr>
        <w:pStyle w:val="BodyTextIndent"/>
        <w:jc w:val="right"/>
        <w:rPr>
          <w:rFonts w:ascii="GHEA Grapalat" w:hAnsi="GHEA Grapalat" w:cs="Sylfaen"/>
          <w:i w:val="0"/>
          <w:lang w:val="en-US"/>
        </w:rPr>
      </w:pPr>
    </w:p>
    <w:p w14:paraId="64C8C741" w14:textId="77777777" w:rsidR="00631658" w:rsidRPr="00643EB3" w:rsidRDefault="00631658" w:rsidP="00631658">
      <w:pPr>
        <w:pStyle w:val="BodyTextIndent"/>
        <w:jc w:val="right"/>
        <w:rPr>
          <w:rFonts w:ascii="GHEA Grapalat" w:hAnsi="GHEA Grapalat" w:cs="Sylfaen"/>
          <w:i w:val="0"/>
          <w:lang w:val="en-US"/>
        </w:rPr>
      </w:pPr>
    </w:p>
    <w:p w14:paraId="0590E6A7" w14:textId="77777777" w:rsidR="00631658" w:rsidRPr="00643EB3" w:rsidRDefault="00631658" w:rsidP="00631658">
      <w:pPr>
        <w:pStyle w:val="BodyTextIndent"/>
        <w:jc w:val="right"/>
        <w:rPr>
          <w:rFonts w:ascii="GHEA Grapalat" w:hAnsi="GHEA Grapalat" w:cs="Sylfaen"/>
          <w:i w:val="0"/>
          <w:lang w:val="en-US"/>
        </w:rPr>
      </w:pPr>
    </w:p>
    <w:p w14:paraId="22ED4693" w14:textId="77777777" w:rsidR="00631658" w:rsidRPr="00643EB3" w:rsidRDefault="00631658" w:rsidP="00631658">
      <w:pPr>
        <w:pStyle w:val="BodyTextIndent"/>
        <w:jc w:val="right"/>
        <w:rPr>
          <w:rFonts w:ascii="GHEA Grapalat" w:hAnsi="GHEA Grapalat" w:cs="Sylfaen"/>
          <w:i w:val="0"/>
          <w:lang w:val="en-US"/>
        </w:rPr>
      </w:pPr>
    </w:p>
    <w:p w14:paraId="03B927D5" w14:textId="77777777" w:rsidR="00631658" w:rsidRPr="00643EB3" w:rsidRDefault="00631658" w:rsidP="00631658">
      <w:pPr>
        <w:rPr>
          <w:rFonts w:ascii="GHEA Grapalat" w:hAnsi="GHEA Grapalat"/>
        </w:rPr>
      </w:pPr>
    </w:p>
    <w:p w14:paraId="124C8BA6" w14:textId="12B07FBB" w:rsidR="006A0BA2" w:rsidRPr="00643EB3" w:rsidRDefault="00631658" w:rsidP="002F1FFA">
      <w:pPr>
        <w:pStyle w:val="BodyTextIndent3"/>
        <w:spacing w:line="240" w:lineRule="auto"/>
        <w:ind w:firstLine="0"/>
        <w:jc w:val="right"/>
        <w:rPr>
          <w:rFonts w:ascii="GHEA Grapalat" w:hAnsi="GHEA Grapalat" w:cs="GHEA Grapalat"/>
          <w:i/>
          <w:sz w:val="18"/>
          <w:szCs w:val="18"/>
          <w:lang w:val="hy-AM"/>
        </w:rPr>
      </w:pPr>
      <w:r w:rsidRPr="00643EB3">
        <w:rPr>
          <w:rFonts w:ascii="GHEA Grapalat" w:hAnsi="GHEA Grapalat"/>
          <w:b/>
          <w:lang w:val="hy-AM"/>
        </w:rPr>
        <w:br w:type="page"/>
      </w:r>
      <w:bookmarkStart w:id="27" w:name="երաշ2"/>
    </w:p>
    <w:bookmarkEnd w:id="27"/>
    <w:p w14:paraId="046C0EE6" w14:textId="7B840493" w:rsidR="006A0BA2" w:rsidRPr="00643EB3" w:rsidRDefault="006A0BA2">
      <w:pPr>
        <w:rPr>
          <w:rFonts w:ascii="GHEA Grapalat" w:hAnsi="GHEA Grapalat" w:cs="Sylfaen"/>
          <w:b/>
          <w:sz w:val="20"/>
          <w:szCs w:val="20"/>
          <w:lang w:val="hy-AM"/>
        </w:rPr>
      </w:pPr>
    </w:p>
    <w:p w14:paraId="10A50D6C" w14:textId="720D5468" w:rsidR="00631658" w:rsidRPr="00643EB3" w:rsidRDefault="00631658" w:rsidP="00631658">
      <w:pPr>
        <w:pStyle w:val="BodyTextIndent3"/>
        <w:spacing w:line="240" w:lineRule="auto"/>
        <w:jc w:val="right"/>
        <w:rPr>
          <w:rFonts w:ascii="GHEA Grapalat" w:hAnsi="GHEA Grapalat" w:cs="Sylfaen"/>
          <w:b/>
          <w:lang w:val="hy-AM"/>
        </w:rPr>
      </w:pPr>
      <w:r w:rsidRPr="00643EB3">
        <w:rPr>
          <w:rFonts w:ascii="GHEA Grapalat" w:hAnsi="GHEA Grapalat" w:cs="Sylfaen"/>
          <w:b/>
          <w:lang w:val="hy-AM"/>
        </w:rPr>
        <w:t>Հավելված 5.1</w:t>
      </w:r>
    </w:p>
    <w:p w14:paraId="270091D2" w14:textId="167CDCCF" w:rsidR="00631658" w:rsidRPr="00643EB3" w:rsidRDefault="00FC3170" w:rsidP="00631658">
      <w:pPr>
        <w:pStyle w:val="BodyTextIndent3"/>
        <w:spacing w:line="240" w:lineRule="auto"/>
        <w:jc w:val="right"/>
        <w:rPr>
          <w:rFonts w:ascii="GHEA Grapalat" w:hAnsi="GHEA Grapalat" w:cs="Sylfaen"/>
          <w:b/>
          <w:lang w:val="hy-AM"/>
        </w:rPr>
      </w:pPr>
      <w:r w:rsidRPr="00643EB3">
        <w:rPr>
          <w:rFonts w:ascii="GHEA Grapalat" w:hAnsi="GHEA Grapalat" w:cs="Sylfaen"/>
          <w:b/>
          <w:lang w:val="hy-AM"/>
        </w:rPr>
        <w:t>ԿՀԳԿ-ԳՀԱՊՁԲ-25/19</w:t>
      </w:r>
      <w:r w:rsidR="00631658" w:rsidRPr="00643EB3">
        <w:rPr>
          <w:rFonts w:ascii="GHEA Grapalat" w:hAnsi="GHEA Grapalat" w:cs="Sylfaen"/>
          <w:b/>
          <w:lang w:val="hy-AM"/>
        </w:rPr>
        <w:t xml:space="preserve">  ծածկագրով</w:t>
      </w:r>
    </w:p>
    <w:p w14:paraId="5BE6F7DC" w14:textId="41FE0B1E" w:rsidR="00631658" w:rsidRPr="00643EB3" w:rsidRDefault="00C82C86" w:rsidP="00631658">
      <w:pPr>
        <w:pStyle w:val="BodyTextIndent3"/>
        <w:spacing w:line="240" w:lineRule="auto"/>
        <w:jc w:val="right"/>
        <w:rPr>
          <w:rFonts w:ascii="GHEA Grapalat" w:hAnsi="GHEA Grapalat" w:cs="Sylfaen"/>
          <w:b/>
          <w:lang w:val="hy-AM"/>
        </w:rPr>
      </w:pPr>
      <w:r w:rsidRPr="00643EB3">
        <w:rPr>
          <w:rFonts w:ascii="GHEA Grapalat" w:hAnsi="GHEA Grapalat" w:cs="Sylfaen"/>
          <w:b/>
          <w:lang w:val="hy-AM"/>
        </w:rPr>
        <w:t>գնանշման հարցման</w:t>
      </w:r>
      <w:r w:rsidR="00631658" w:rsidRPr="00643EB3">
        <w:rPr>
          <w:rFonts w:ascii="GHEA Grapalat" w:hAnsi="GHEA Grapalat" w:cs="Sylfaen"/>
          <w:b/>
          <w:lang w:val="hy-AM"/>
        </w:rPr>
        <w:t xml:space="preserve"> հրավերի</w:t>
      </w:r>
    </w:p>
    <w:p w14:paraId="46BF9334" w14:textId="67385104" w:rsidR="00631658" w:rsidRPr="00643EB3" w:rsidRDefault="00631658" w:rsidP="00631658">
      <w:pPr>
        <w:jc w:val="center"/>
        <w:rPr>
          <w:rFonts w:ascii="GHEA Grapalat" w:hAnsi="GHEA Grapalat" w:cs="GHEA Grapalat"/>
          <w:b/>
          <w:sz w:val="20"/>
          <w:szCs w:val="20"/>
          <w:lang w:val="hy-AM"/>
        </w:rPr>
      </w:pPr>
      <w:r w:rsidRPr="00643EB3">
        <w:rPr>
          <w:rFonts w:ascii="GHEA Grapalat" w:hAnsi="GHEA Grapalat" w:cs="GHEA Grapalat"/>
          <w:b/>
          <w:sz w:val="20"/>
          <w:szCs w:val="20"/>
          <w:lang w:val="hy-AM"/>
        </w:rPr>
        <w:t xml:space="preserve">ՏՈւԺԱՆՔԻ ՄԱՍԻՆ ՀԱՄԱՁԱՅՆԱԳԻՐ </w:t>
      </w:r>
    </w:p>
    <w:p w14:paraId="3E7F1B64" w14:textId="7688E9BB" w:rsidR="001C7C1A" w:rsidRPr="00643EB3" w:rsidRDefault="001C7C1A" w:rsidP="001C7C1A">
      <w:pPr>
        <w:jc w:val="center"/>
        <w:rPr>
          <w:rFonts w:ascii="GHEA Grapalat" w:hAnsi="GHEA Grapalat" w:cs="GHEA Grapalat"/>
          <w:b/>
          <w:sz w:val="20"/>
          <w:szCs w:val="20"/>
          <w:lang w:val="hy-AM"/>
        </w:rPr>
      </w:pPr>
      <w:r w:rsidRPr="00643EB3">
        <w:rPr>
          <w:rFonts w:ascii="GHEA Grapalat" w:hAnsi="GHEA Grapalat" w:cs="GHEA Grapalat"/>
          <w:b/>
          <w:sz w:val="18"/>
          <w:szCs w:val="18"/>
          <w:lang w:val="hy-AM"/>
        </w:rPr>
        <w:t xml:space="preserve"> (պայմանագրի ապահովում)</w:t>
      </w:r>
    </w:p>
    <w:p w14:paraId="2D4A9B94" w14:textId="77777777" w:rsidR="00631658" w:rsidRPr="00643EB3" w:rsidRDefault="00631658" w:rsidP="00631658">
      <w:pPr>
        <w:rPr>
          <w:rFonts w:ascii="GHEA Grapalat" w:hAnsi="GHEA Grapalat" w:cs="GHEA Grapalat"/>
          <w:b/>
          <w:sz w:val="20"/>
          <w:szCs w:val="20"/>
          <w:lang w:val="hy-AM"/>
        </w:rPr>
      </w:pPr>
    </w:p>
    <w:p w14:paraId="68E56453" w14:textId="637D99B7" w:rsidR="000A0D93" w:rsidRPr="00643EB3" w:rsidRDefault="000A0D93" w:rsidP="000A0D93">
      <w:pPr>
        <w:ind w:firstLine="720"/>
        <w:jc w:val="both"/>
        <w:rPr>
          <w:rFonts w:ascii="GHEA Grapalat" w:hAnsi="GHEA Grapalat" w:cs="GHEA Grapalat"/>
          <w:sz w:val="20"/>
          <w:szCs w:val="20"/>
          <w:lang w:val="hy-AM"/>
        </w:rPr>
      </w:pPr>
      <w:bookmarkStart w:id="28" w:name="_Hlk191650167"/>
      <w:r w:rsidRPr="00643EB3">
        <w:rPr>
          <w:rFonts w:ascii="GHEA Grapalat" w:hAnsi="GHEA Grapalat" w:cs="GHEA Grapalat"/>
          <w:sz w:val="20"/>
          <w:szCs w:val="20"/>
          <w:lang w:val="hy-AM"/>
        </w:rPr>
        <w:t>ք. _________</w:t>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r>
      <w:r w:rsidRPr="00643EB3">
        <w:rPr>
          <w:rFonts w:ascii="GHEA Grapalat" w:hAnsi="GHEA Grapalat" w:cs="GHEA Grapalat"/>
          <w:sz w:val="20"/>
          <w:szCs w:val="20"/>
          <w:lang w:val="hy-AM"/>
        </w:rPr>
        <w:tab/>
        <w:t xml:space="preserve">                           </w:t>
      </w:r>
      <w:r w:rsidRPr="00643EB3">
        <w:rPr>
          <w:rFonts w:ascii="GHEA Grapalat" w:hAnsi="GHEA Grapalat"/>
          <w:sz w:val="20"/>
          <w:szCs w:val="20"/>
          <w:lang w:val="hy-AM"/>
        </w:rPr>
        <w:t>«</w:t>
      </w:r>
      <w:r w:rsidRPr="00643EB3">
        <w:rPr>
          <w:rFonts w:ascii="GHEA Grapalat" w:hAnsi="GHEA Grapalat" w:cs="GHEA Grapalat"/>
          <w:sz w:val="20"/>
          <w:szCs w:val="20"/>
          <w:u w:val="single"/>
          <w:lang w:val="hy-AM"/>
        </w:rPr>
        <w:t xml:space="preserve">         </w:t>
      </w:r>
      <w:r w:rsidRPr="00643EB3">
        <w:rPr>
          <w:rFonts w:ascii="GHEA Grapalat" w:hAnsi="GHEA Grapalat"/>
          <w:sz w:val="20"/>
          <w:szCs w:val="20"/>
          <w:lang w:val="hy-AM"/>
        </w:rPr>
        <w:t>»</w:t>
      </w:r>
      <w:r w:rsidRPr="00643EB3">
        <w:rPr>
          <w:rFonts w:ascii="GHEA Grapalat" w:hAnsi="GHEA Grapalat" w:cs="GHEA Grapalat"/>
          <w:sz w:val="20"/>
          <w:szCs w:val="20"/>
          <w:u w:val="single"/>
          <w:lang w:val="hy-AM"/>
        </w:rPr>
        <w:t xml:space="preserve"> </w:t>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lang w:val="hy-AM"/>
        </w:rPr>
        <w:t xml:space="preserve"> 20   թ.</w:t>
      </w:r>
      <w:bookmarkEnd w:id="28"/>
    </w:p>
    <w:p w14:paraId="4346A3E9" w14:textId="77777777" w:rsidR="000A0D93" w:rsidRPr="00643EB3" w:rsidRDefault="000A0D93" w:rsidP="000A0D93">
      <w:pPr>
        <w:rPr>
          <w:rFonts w:ascii="GHEA Grapalat" w:hAnsi="GHEA Grapalat" w:cs="GHEA Grapalat"/>
          <w:sz w:val="20"/>
          <w:szCs w:val="20"/>
          <w:lang w:val="hy-AM"/>
        </w:rPr>
      </w:pPr>
    </w:p>
    <w:p w14:paraId="080B00BB" w14:textId="77777777" w:rsidR="000A0D93" w:rsidRPr="00643EB3" w:rsidRDefault="000A0D93" w:rsidP="000A0D93">
      <w:pPr>
        <w:ind w:firstLine="720"/>
        <w:jc w:val="both"/>
        <w:rPr>
          <w:rFonts w:ascii="GHEA Grapalat" w:hAnsi="GHEA Grapalat" w:cs="GHEA Grapalat"/>
          <w:sz w:val="20"/>
          <w:szCs w:val="20"/>
          <w:lang w:val="hy-AM"/>
        </w:rPr>
      </w:pPr>
      <w:bookmarkStart w:id="29" w:name="_Hlk201839038"/>
      <w:bookmarkStart w:id="30" w:name="_Hlk201838978"/>
      <w:bookmarkStart w:id="31" w:name="_Hlk201839030"/>
      <w:r w:rsidRPr="00643EB3">
        <w:rPr>
          <w:rFonts w:ascii="GHEA Grapalat" w:hAnsi="GHEA Grapalat" w:cs="GHEA Grapalat"/>
          <w:sz w:val="20"/>
          <w:szCs w:val="20"/>
          <w:u w:val="single"/>
          <w:vertAlign w:val="subscript"/>
          <w:lang w:val="hy-AM"/>
        </w:rPr>
        <w:tab/>
      </w:r>
      <w:r w:rsidRPr="00643EB3">
        <w:rPr>
          <w:rFonts w:ascii="GHEA Grapalat" w:hAnsi="GHEA Grapalat"/>
          <w:sz w:val="20"/>
          <w:szCs w:val="20"/>
          <w:vertAlign w:val="superscript"/>
          <w:lang w:val="hy-AM"/>
        </w:rPr>
        <w:t xml:space="preserve">Ընկերության անվանումը </w:t>
      </w:r>
      <w:r w:rsidRPr="00643EB3">
        <w:rPr>
          <w:rFonts w:ascii="GHEA Grapalat" w:hAnsi="GHEA Grapalat" w:cs="GHEA Grapalat"/>
          <w:sz w:val="20"/>
          <w:szCs w:val="20"/>
          <w:u w:val="single"/>
          <w:vertAlign w:val="subscript"/>
          <w:lang w:val="hy-AM"/>
        </w:rPr>
        <w:tab/>
      </w:r>
      <w:r w:rsidRPr="00643EB3">
        <w:rPr>
          <w:rFonts w:ascii="GHEA Grapalat" w:hAnsi="GHEA Grapalat" w:cs="GHEA Grapalat"/>
          <w:sz w:val="20"/>
          <w:szCs w:val="20"/>
          <w:vertAlign w:val="subscript"/>
          <w:lang w:val="hy-AM"/>
        </w:rPr>
        <w:t xml:space="preserve">, </w:t>
      </w:r>
      <w:r w:rsidRPr="00643EB3">
        <w:rPr>
          <w:rFonts w:ascii="GHEA Grapalat" w:hAnsi="GHEA Grapalat" w:cs="GHEA Grapalat"/>
          <w:sz w:val="20"/>
          <w:szCs w:val="20"/>
          <w:lang w:val="hy-AM"/>
        </w:rPr>
        <w:t xml:space="preserve">ի դեմս Ընկերության տնօրեն </w:t>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sz w:val="20"/>
          <w:szCs w:val="20"/>
          <w:vertAlign w:val="superscript"/>
          <w:lang w:val="hy-AM"/>
        </w:rPr>
        <w:t>Ընկերության տնօրենի անուն ազգանունը, անձնագրային տվյալները</w:t>
      </w:r>
      <w:r w:rsidRPr="00643EB3">
        <w:rPr>
          <w:rFonts w:ascii="GHEA Grapalat" w:hAnsi="GHEA Grapalat" w:cs="GHEA Grapalat"/>
          <w:sz w:val="20"/>
          <w:szCs w:val="20"/>
          <w:u w:val="single"/>
          <w:lang w:val="hy-AM"/>
        </w:rPr>
        <w:tab/>
      </w:r>
      <w:r w:rsidRPr="00643EB3">
        <w:rPr>
          <w:rFonts w:ascii="GHEA Grapalat" w:hAnsi="GHEA Grapalat" w:cs="GHEA Grapalat"/>
          <w:sz w:val="20"/>
          <w:szCs w:val="20"/>
          <w:vertAlign w:val="subscript"/>
          <w:lang w:val="hy-AM"/>
        </w:rPr>
        <w:t>,</w:t>
      </w:r>
      <w:bookmarkEnd w:id="29"/>
      <w:r w:rsidRPr="00643EB3">
        <w:rPr>
          <w:rFonts w:ascii="GHEA Grapalat" w:hAnsi="GHEA Grapalat" w:cs="GHEA Grapalat"/>
          <w:sz w:val="20"/>
          <w:szCs w:val="20"/>
          <w:vertAlign w:val="subscript"/>
          <w:lang w:val="hy-AM"/>
        </w:rPr>
        <w:t xml:space="preserve"> </w:t>
      </w:r>
      <w:r w:rsidRPr="00643EB3">
        <w:rPr>
          <w:rFonts w:ascii="GHEA Grapalat" w:hAnsi="GHEA Grapalat" w:cs="GHEA Grapalat"/>
          <w:sz w:val="20"/>
          <w:szCs w:val="20"/>
          <w:lang w:val="hy-AM"/>
        </w:rPr>
        <w:t>որը</w:t>
      </w:r>
      <w:bookmarkEnd w:id="30"/>
      <w:r w:rsidRPr="00643EB3">
        <w:rPr>
          <w:rFonts w:ascii="GHEA Grapalat" w:hAnsi="GHEA Grapalat" w:cs="GHEA Grapalat"/>
          <w:sz w:val="20"/>
          <w:szCs w:val="20"/>
          <w:lang w:val="hy-AM"/>
        </w:rPr>
        <w:t xml:space="preserve"> </w:t>
      </w:r>
      <w:bookmarkEnd w:id="31"/>
      <w:r w:rsidRPr="00643EB3">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643EB3" w:rsidRDefault="000A0D93" w:rsidP="000B7538">
      <w:pPr>
        <w:ind w:left="360"/>
        <w:jc w:val="center"/>
        <w:rPr>
          <w:rFonts w:ascii="GHEA Grapalat" w:hAnsi="GHEA Grapalat" w:cs="GHEA Grapalat"/>
          <w:b/>
          <w:sz w:val="20"/>
          <w:szCs w:val="20"/>
          <w:lang w:val="hy-AM"/>
        </w:rPr>
      </w:pPr>
    </w:p>
    <w:p w14:paraId="474705AD" w14:textId="10EEF338" w:rsidR="00631658" w:rsidRPr="00643EB3" w:rsidRDefault="00D7538E" w:rsidP="000B7538">
      <w:pPr>
        <w:ind w:left="360"/>
        <w:jc w:val="center"/>
        <w:rPr>
          <w:rFonts w:ascii="GHEA Grapalat" w:hAnsi="GHEA Grapalat" w:cs="GHEA Grapalat"/>
          <w:b/>
          <w:bCs/>
          <w:sz w:val="20"/>
          <w:szCs w:val="20"/>
          <w:lang w:val="pt-BR"/>
        </w:rPr>
      </w:pPr>
      <w:r w:rsidRPr="00643EB3">
        <w:rPr>
          <w:rFonts w:ascii="GHEA Grapalat" w:hAnsi="GHEA Grapalat" w:cs="GHEA Grapalat"/>
          <w:b/>
          <w:sz w:val="20"/>
          <w:szCs w:val="20"/>
          <w:lang w:val="hy-AM"/>
        </w:rPr>
        <w:t>1.</w:t>
      </w:r>
      <w:r w:rsidR="00631658" w:rsidRPr="00643EB3">
        <w:rPr>
          <w:rFonts w:ascii="GHEA Grapalat" w:hAnsi="GHEA Grapalat" w:cs="GHEA Grapalat"/>
          <w:b/>
          <w:sz w:val="20"/>
          <w:szCs w:val="20"/>
          <w:lang w:val="hy-AM"/>
        </w:rPr>
        <w:t xml:space="preserve"> Համաձայնության առարկան</w:t>
      </w:r>
    </w:p>
    <w:p w14:paraId="0AB188C8" w14:textId="725E794A" w:rsidR="00631658" w:rsidRPr="00643EB3" w:rsidRDefault="00631658" w:rsidP="00631658">
      <w:pPr>
        <w:jc w:val="both"/>
        <w:rPr>
          <w:rFonts w:ascii="GHEA Grapalat" w:hAnsi="GHEA Grapalat" w:cs="GHEA Grapalat"/>
          <w:b/>
          <w:bCs/>
          <w:sz w:val="20"/>
          <w:szCs w:val="20"/>
          <w:lang w:val="pt-BR"/>
        </w:rPr>
      </w:pPr>
      <w:r w:rsidRPr="00643EB3">
        <w:rPr>
          <w:rFonts w:ascii="GHEA Grapalat" w:hAnsi="GHEA Grapalat" w:cs="GHEA Grapalat"/>
          <w:sz w:val="20"/>
          <w:szCs w:val="20"/>
          <w:lang w:val="pt-BR"/>
        </w:rPr>
        <w:t xml:space="preserve"> </w:t>
      </w:r>
    </w:p>
    <w:p w14:paraId="7FE459AF" w14:textId="75DDE3B3" w:rsidR="00631658" w:rsidRPr="00643EB3" w:rsidRDefault="00631658" w:rsidP="0041677E">
      <w:pPr>
        <w:ind w:firstLine="450"/>
        <w:jc w:val="both"/>
        <w:rPr>
          <w:rFonts w:ascii="GHEA Grapalat" w:hAnsi="GHEA Grapalat" w:cs="GHEA Grapalat"/>
          <w:sz w:val="20"/>
          <w:szCs w:val="20"/>
          <w:lang w:val="pt-BR"/>
        </w:rPr>
      </w:pPr>
      <w:r w:rsidRPr="00643EB3">
        <w:rPr>
          <w:rFonts w:ascii="GHEA Grapalat" w:hAnsi="GHEA Grapalat" w:cs="GHEA Grapalat"/>
          <w:sz w:val="20"/>
          <w:szCs w:val="20"/>
          <w:lang w:val="pt-BR"/>
        </w:rPr>
        <w:t xml:space="preserve">1.1 </w:t>
      </w:r>
      <w:bookmarkStart w:id="32" w:name="_Hlk119315126"/>
      <w:r w:rsidRPr="00643EB3">
        <w:rPr>
          <w:rFonts w:ascii="GHEA Grapalat" w:hAnsi="GHEA Grapalat" w:cs="GHEA Grapalat"/>
          <w:sz w:val="20"/>
          <w:szCs w:val="20"/>
          <w:lang w:val="pt-BR"/>
        </w:rPr>
        <w:t xml:space="preserve">Ընկերությունը մասնակցում է </w:t>
      </w:r>
      <w:r w:rsidR="004D78A0" w:rsidRPr="00643EB3">
        <w:rPr>
          <w:rFonts w:ascii="GHEA Grapalat" w:hAnsi="GHEA Grapalat"/>
          <w:iCs/>
          <w:sz w:val="20"/>
          <w:szCs w:val="20"/>
          <w:lang w:val="af-ZA"/>
        </w:rPr>
        <w:t>«Կենդանաբանության և հիդրոէկոլոգիայի գիտական կենտրոն» ՊՈԱԿ</w:t>
      </w:r>
      <w:r w:rsidR="000C4DFD" w:rsidRPr="00643EB3">
        <w:rPr>
          <w:rFonts w:ascii="GHEA Grapalat" w:hAnsi="GHEA Grapalat"/>
          <w:iCs/>
          <w:sz w:val="20"/>
          <w:szCs w:val="20"/>
          <w:lang w:val="af-ZA"/>
        </w:rPr>
        <w:t>-ի</w:t>
      </w:r>
      <w:r w:rsidRPr="00643EB3">
        <w:rPr>
          <w:rFonts w:ascii="GHEA Grapalat" w:hAnsi="GHEA Grapalat" w:cs="GHEA Grapalat"/>
          <w:sz w:val="20"/>
          <w:szCs w:val="20"/>
          <w:lang w:val="pt-BR"/>
        </w:rPr>
        <w:t xml:space="preserve"> (այսուհետ` Պատվիրատու) կողմից կազմակերպված` </w:t>
      </w:r>
      <w:bookmarkStart w:id="33" w:name="_Hlk119322812"/>
      <w:r w:rsidR="00FC3170" w:rsidRPr="00643EB3">
        <w:rPr>
          <w:rFonts w:ascii="GHEA Grapalat" w:hAnsi="GHEA Grapalat" w:cs="Sylfaen"/>
          <w:iCs/>
          <w:sz w:val="20"/>
          <w:szCs w:val="20"/>
          <w:lang w:val="af-ZA"/>
        </w:rPr>
        <w:t>ԿՀԳԿ-ԳՀԱՊՁԲ-25/19</w:t>
      </w:r>
      <w:r w:rsidRPr="00643EB3">
        <w:rPr>
          <w:rFonts w:ascii="GHEA Grapalat" w:hAnsi="GHEA Grapalat" w:cs="GHEA Grapalat"/>
          <w:sz w:val="20"/>
          <w:szCs w:val="20"/>
          <w:lang w:val="pt-BR"/>
        </w:rPr>
        <w:t xml:space="preserve"> </w:t>
      </w:r>
      <w:bookmarkEnd w:id="33"/>
      <w:r w:rsidRPr="00643EB3">
        <w:rPr>
          <w:rFonts w:ascii="GHEA Grapalat" w:hAnsi="GHEA Grapalat" w:cs="GHEA Grapalat"/>
          <w:sz w:val="20"/>
          <w:szCs w:val="20"/>
          <w:lang w:val="pt-BR"/>
        </w:rPr>
        <w:t>ծածկագրով գնման ընթացակարգին:</w:t>
      </w:r>
      <w:bookmarkEnd w:id="32"/>
    </w:p>
    <w:p w14:paraId="314CA090" w14:textId="77777777" w:rsidR="00631658" w:rsidRPr="00643EB3" w:rsidRDefault="00631658" w:rsidP="00631658">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43EB3" w:rsidRDefault="007A5E2D" w:rsidP="007A5E2D">
      <w:pPr>
        <w:ind w:firstLine="426"/>
        <w:jc w:val="both"/>
        <w:rPr>
          <w:rFonts w:ascii="GHEA Grapalat" w:hAnsi="GHEA Grapalat" w:cs="GHEA Grapalat"/>
          <w:sz w:val="20"/>
          <w:szCs w:val="20"/>
          <w:lang w:val="pt-BR"/>
        </w:rPr>
      </w:pPr>
      <w:r w:rsidRPr="00643EB3">
        <w:rPr>
          <w:rFonts w:ascii="GHEA Grapalat" w:hAnsi="GHEA Grapalat" w:cs="GHEA Grapalat"/>
          <w:sz w:val="20"/>
          <w:szCs w:val="20"/>
          <w:lang w:val="pt-BR"/>
        </w:rPr>
        <w:t xml:space="preserve">1.3 </w:t>
      </w:r>
      <w:r w:rsidR="00631658" w:rsidRPr="00643EB3">
        <w:rPr>
          <w:rFonts w:ascii="GHEA Grapalat" w:hAnsi="GHEA Grapalat" w:cs="GHEA Grapalat"/>
          <w:sz w:val="20"/>
          <w:szCs w:val="20"/>
          <w:lang w:val="pt-BR"/>
        </w:rPr>
        <w:t>Ընկերությունը</w:t>
      </w:r>
      <w:r w:rsidR="00631658" w:rsidRPr="00643EB3">
        <w:rPr>
          <w:rFonts w:ascii="GHEA Grapalat" w:hAnsi="GHEA Grapalat" w:cs="GHEA Grapalat"/>
          <w:sz w:val="20"/>
          <w:szCs w:val="20"/>
          <w:lang w:val="hy-AM"/>
        </w:rPr>
        <w:t xml:space="preserve"> սույն </w:t>
      </w:r>
      <w:r w:rsidR="00631658" w:rsidRPr="00643EB3">
        <w:rPr>
          <w:rFonts w:ascii="GHEA Grapalat" w:hAnsi="GHEA Grapalat" w:cs="GHEA Grapalat"/>
          <w:sz w:val="20"/>
          <w:szCs w:val="20"/>
          <w:lang w:val="pt-BR"/>
        </w:rPr>
        <w:t>տուժանքի համաձայնագ</w:t>
      </w:r>
      <w:r w:rsidR="00631658" w:rsidRPr="00643EB3">
        <w:rPr>
          <w:rFonts w:ascii="GHEA Grapalat" w:hAnsi="GHEA Grapalat" w:cs="GHEA Grapalat"/>
          <w:sz w:val="20"/>
          <w:szCs w:val="20"/>
          <w:lang w:val="hy-AM"/>
        </w:rPr>
        <w:t>ր</w:t>
      </w:r>
      <w:r w:rsidR="00631658" w:rsidRPr="00643EB3">
        <w:rPr>
          <w:rFonts w:ascii="GHEA Grapalat" w:hAnsi="GHEA Grapalat" w:cs="GHEA Grapalat"/>
          <w:sz w:val="20"/>
          <w:szCs w:val="20"/>
          <w:lang w:val="pt-BR"/>
        </w:rPr>
        <w:t>ի</w:t>
      </w:r>
      <w:r w:rsidR="00631658" w:rsidRPr="00643EB3">
        <w:rPr>
          <w:rFonts w:ascii="GHEA Grapalat" w:hAnsi="GHEA Grapalat" w:cs="GHEA Grapalat"/>
          <w:sz w:val="20"/>
          <w:szCs w:val="20"/>
          <w:lang w:val="hy-AM"/>
        </w:rPr>
        <w:t xml:space="preserve">ն կից ներկայացվող վճարման պահանջագրի </w:t>
      </w:r>
      <w:r w:rsidRPr="00643EB3">
        <w:rPr>
          <w:rFonts w:ascii="GHEA Grapalat" w:hAnsi="GHEA Grapalat" w:cs="GHEA Grapalat"/>
          <w:sz w:val="20"/>
          <w:szCs w:val="20"/>
          <w:lang w:val="hy-AM"/>
        </w:rPr>
        <w:t>(</w:t>
      </w:r>
      <w:r w:rsidR="00631658" w:rsidRPr="00643EB3">
        <w:rPr>
          <w:rFonts w:ascii="GHEA Grapalat" w:hAnsi="GHEA Grapalat" w:cs="GHEA Grapalat"/>
          <w:sz w:val="20"/>
          <w:szCs w:val="20"/>
          <w:lang w:val="hy-AM"/>
        </w:rPr>
        <w:t>այսուհետ` Պահանջագիր</w:t>
      </w:r>
      <w:r w:rsidRPr="00643EB3">
        <w:rPr>
          <w:rFonts w:ascii="GHEA Grapalat" w:hAnsi="GHEA Grapalat" w:cs="GHEA Grapalat"/>
          <w:sz w:val="20"/>
          <w:szCs w:val="20"/>
          <w:lang w:val="hy-AM"/>
        </w:rPr>
        <w:t>)</w:t>
      </w:r>
      <w:r w:rsidR="00631658" w:rsidRPr="00643EB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43EB3" w:rsidRDefault="00631658" w:rsidP="00631658">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43EB3" w:rsidRDefault="00631658" w:rsidP="00631658">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43EB3">
        <w:rPr>
          <w:rFonts w:ascii="GHEA Grapalat" w:hAnsi="GHEA Grapalat" w:cs="GHEA Grapalat"/>
          <w:sz w:val="20"/>
          <w:szCs w:val="20"/>
          <w:lang w:val="pt-BR"/>
        </w:rPr>
        <w:t>Ընկերության</w:t>
      </w:r>
      <w:r w:rsidRPr="00643EB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43EB3" w:rsidRDefault="00631658" w:rsidP="00631658">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գ)  </w:t>
      </w:r>
      <w:r w:rsidRPr="00643EB3">
        <w:rPr>
          <w:rFonts w:ascii="GHEA Grapalat" w:hAnsi="GHEA Grapalat" w:cs="GHEA Grapalat"/>
          <w:sz w:val="20"/>
          <w:szCs w:val="20"/>
          <w:lang w:val="pt-BR"/>
        </w:rPr>
        <w:t>Ընկերությունը</w:t>
      </w:r>
      <w:r w:rsidRPr="00643EB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43EB3" w:rsidRDefault="00631658" w:rsidP="00631658">
      <w:pPr>
        <w:ind w:left="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դ) </w:t>
      </w:r>
      <w:r w:rsidRPr="00643EB3">
        <w:rPr>
          <w:rFonts w:ascii="GHEA Grapalat" w:hAnsi="GHEA Grapalat" w:cs="GHEA Grapalat"/>
          <w:sz w:val="20"/>
          <w:szCs w:val="20"/>
          <w:lang w:val="pt-BR"/>
        </w:rPr>
        <w:t>Ընկերությունը</w:t>
      </w:r>
      <w:r w:rsidRPr="00643EB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43EB3" w:rsidRDefault="00631658" w:rsidP="00AE74A0">
      <w:pPr>
        <w:ind w:firstLine="426"/>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43EB3">
        <w:rPr>
          <w:rFonts w:ascii="GHEA Grapalat" w:hAnsi="GHEA Grapalat" w:cs="GHEA Grapalat"/>
          <w:sz w:val="20"/>
          <w:szCs w:val="20"/>
          <w:lang w:val="hy-AM"/>
        </w:rPr>
        <w:t>1.4</w:t>
      </w:r>
      <w:r w:rsidRPr="00643EB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43EB3">
        <w:rPr>
          <w:rFonts w:ascii="GHEA Grapalat" w:hAnsi="GHEA Grapalat" w:cs="GHEA Grapalat"/>
          <w:sz w:val="20"/>
          <w:szCs w:val="20"/>
          <w:lang w:val="hy-AM"/>
        </w:rPr>
        <w:t xml:space="preserve">Պահանջագիրը բնօրինակներով </w:t>
      </w:r>
      <w:r w:rsidRPr="00643EB3">
        <w:rPr>
          <w:rFonts w:ascii="GHEA Grapalat" w:hAnsi="GHEA Grapalat" w:cs="GHEA Grapalat"/>
          <w:sz w:val="20"/>
          <w:szCs w:val="20"/>
          <w:lang w:val="pt-BR"/>
        </w:rPr>
        <w:t xml:space="preserve">ներկայացնում է </w:t>
      </w:r>
      <w:r w:rsidRPr="00643EB3">
        <w:rPr>
          <w:rFonts w:ascii="GHEA Grapalat" w:hAnsi="GHEA Grapalat" w:cs="GHEA Grapalat"/>
          <w:sz w:val="20"/>
          <w:szCs w:val="20"/>
          <w:lang w:val="hy-AM"/>
        </w:rPr>
        <w:t>Վճարող Բանկին</w:t>
      </w:r>
      <w:r w:rsidRPr="00643EB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43EB3">
        <w:rPr>
          <w:rFonts w:ascii="GHEA Grapalat" w:hAnsi="GHEA Grapalat" w:cs="GHEA Grapalat"/>
          <w:sz w:val="20"/>
          <w:szCs w:val="20"/>
          <w:lang w:val="hy-AM"/>
        </w:rPr>
        <w:t>Պահանջագիրը</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էլեկտրոնային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թվային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ստորագրությամբ</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հաստատված</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լինելու</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դեպքում</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դրանք</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Վճարող</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Բանկին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են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ներկայացվում</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էլեկտրոնային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կրիչներով</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ինչպես</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նաև</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դրանցից</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արտատպված</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թղթային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տարբերակներով</w:t>
      </w:r>
      <w:r w:rsidRPr="00643EB3">
        <w:rPr>
          <w:rFonts w:ascii="GHEA Grapalat" w:hAnsi="GHEA Grapalat" w:cs="GHEA Grapalat"/>
          <w:sz w:val="20"/>
          <w:szCs w:val="20"/>
          <w:lang w:val="pt-BR"/>
        </w:rPr>
        <w:t>:</w:t>
      </w:r>
    </w:p>
    <w:p w14:paraId="7C108E69" w14:textId="724206B6" w:rsidR="00631658" w:rsidRPr="00643EB3" w:rsidRDefault="00282B03" w:rsidP="00AE74A0">
      <w:pPr>
        <w:ind w:left="426"/>
        <w:jc w:val="both"/>
        <w:rPr>
          <w:rFonts w:ascii="GHEA Grapalat" w:hAnsi="GHEA Grapalat" w:cs="GHEA Grapalat"/>
          <w:sz w:val="20"/>
          <w:szCs w:val="20"/>
          <w:lang w:val="hy-AM"/>
        </w:rPr>
      </w:pPr>
      <w:r w:rsidRPr="00643EB3">
        <w:rPr>
          <w:rFonts w:ascii="GHEA Grapalat" w:hAnsi="GHEA Grapalat" w:cs="GHEA Grapalat"/>
          <w:sz w:val="20"/>
          <w:szCs w:val="20"/>
          <w:lang w:val="hy-AM"/>
        </w:rPr>
        <w:t>1.5</w:t>
      </w:r>
      <w:r w:rsidR="00631658" w:rsidRPr="00643EB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43EB3" w:rsidRDefault="00631658" w:rsidP="00631658">
      <w:pPr>
        <w:numPr>
          <w:ilvl w:val="1"/>
          <w:numId w:val="25"/>
        </w:numPr>
        <w:ind w:left="0" w:firstLine="426"/>
        <w:jc w:val="both"/>
        <w:rPr>
          <w:rFonts w:ascii="GHEA Grapalat" w:hAnsi="GHEA Grapalat" w:cs="GHEA Grapalat"/>
          <w:sz w:val="20"/>
          <w:szCs w:val="20"/>
          <w:lang w:val="pt-BR"/>
        </w:rPr>
      </w:pPr>
      <w:r w:rsidRPr="00643EB3">
        <w:rPr>
          <w:rFonts w:ascii="GHEA Grapalat" w:hAnsi="GHEA Grapalat" w:cs="GHEA Grapalat"/>
          <w:sz w:val="20"/>
          <w:szCs w:val="20"/>
          <w:lang w:val="hy-AM"/>
        </w:rPr>
        <w:t>Վճարող Բանկի կողմից Պ</w:t>
      </w:r>
      <w:r w:rsidRPr="00643EB3">
        <w:rPr>
          <w:rFonts w:ascii="GHEA Grapalat" w:hAnsi="GHEA Grapalat" w:cs="GHEA Grapalat"/>
          <w:sz w:val="20"/>
          <w:szCs w:val="20"/>
          <w:lang w:val="pt-BR"/>
        </w:rPr>
        <w:t xml:space="preserve">ահանջագրում նշված գումարի վճարման հետևանքով </w:t>
      </w:r>
      <w:r w:rsidRPr="00643EB3">
        <w:rPr>
          <w:rFonts w:ascii="GHEA Grapalat" w:hAnsi="GHEA Grapalat" w:cs="GHEA Grapalat"/>
          <w:sz w:val="20"/>
          <w:szCs w:val="20"/>
          <w:lang w:val="hy-AM"/>
        </w:rPr>
        <w:t xml:space="preserve">Ընկերության </w:t>
      </w:r>
      <w:r w:rsidRPr="00643EB3">
        <w:rPr>
          <w:rFonts w:ascii="GHEA Grapalat" w:hAnsi="GHEA Grapalat" w:cs="GHEA Grapalat"/>
          <w:sz w:val="20"/>
          <w:szCs w:val="20"/>
          <w:lang w:val="pt-BR"/>
        </w:rPr>
        <w:t xml:space="preserve">առաջացած ռիսկերի (Ընկերության կրած վնասների) </w:t>
      </w:r>
      <w:r w:rsidRPr="00643EB3">
        <w:rPr>
          <w:rFonts w:ascii="GHEA Grapalat" w:hAnsi="GHEA Grapalat" w:cs="GHEA Grapalat"/>
          <w:sz w:val="20"/>
          <w:szCs w:val="20"/>
          <w:lang w:val="hy-AM"/>
        </w:rPr>
        <w:t xml:space="preserve">և բացասական հետևանքների </w:t>
      </w:r>
      <w:r w:rsidRPr="00643EB3">
        <w:rPr>
          <w:rFonts w:ascii="GHEA Grapalat" w:hAnsi="GHEA Grapalat" w:cs="GHEA Grapalat"/>
          <w:sz w:val="20"/>
          <w:szCs w:val="20"/>
          <w:lang w:val="pt-BR"/>
        </w:rPr>
        <w:t>համար Բանկը</w:t>
      </w:r>
      <w:r w:rsidRPr="00643EB3">
        <w:rPr>
          <w:rFonts w:ascii="GHEA Grapalat" w:hAnsi="GHEA Grapalat" w:cs="GHEA Grapalat"/>
          <w:sz w:val="20"/>
          <w:szCs w:val="20"/>
          <w:lang w:val="hy-AM"/>
        </w:rPr>
        <w:t xml:space="preserve"> որևէ</w:t>
      </w:r>
      <w:r w:rsidRPr="00643EB3">
        <w:rPr>
          <w:rFonts w:ascii="GHEA Grapalat" w:hAnsi="GHEA Grapalat" w:cs="GHEA Grapalat"/>
          <w:sz w:val="20"/>
          <w:szCs w:val="20"/>
          <w:lang w:val="pt-BR"/>
        </w:rPr>
        <w:t xml:space="preserve"> պատասխանատվություն չի կրում</w:t>
      </w:r>
      <w:r w:rsidRPr="00643EB3">
        <w:rPr>
          <w:rFonts w:ascii="GHEA Grapalat" w:hAnsi="GHEA Grapalat" w:cs="GHEA Grapalat"/>
          <w:sz w:val="20"/>
          <w:szCs w:val="20"/>
          <w:lang w:val="hy-AM"/>
        </w:rPr>
        <w:t>:</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43EB3" w:rsidRDefault="00631658" w:rsidP="00631658">
      <w:pPr>
        <w:numPr>
          <w:ilvl w:val="1"/>
          <w:numId w:val="25"/>
        </w:numPr>
        <w:ind w:left="0" w:firstLine="426"/>
        <w:jc w:val="both"/>
        <w:rPr>
          <w:rFonts w:ascii="GHEA Grapalat" w:hAnsi="GHEA Grapalat" w:cs="GHEA Grapalat"/>
          <w:sz w:val="20"/>
          <w:szCs w:val="20"/>
          <w:lang w:val="pt-BR"/>
        </w:rPr>
      </w:pPr>
      <w:r w:rsidRPr="00643EB3">
        <w:rPr>
          <w:rFonts w:ascii="GHEA Grapalat" w:hAnsi="GHEA Grapalat" w:cs="GHEA Grapalat"/>
          <w:sz w:val="20"/>
          <w:szCs w:val="20"/>
          <w:lang w:val="hy-AM"/>
        </w:rPr>
        <w:t>Այն դեպքում</w:t>
      </w:r>
      <w:r w:rsidRPr="00643EB3">
        <w:rPr>
          <w:rFonts w:ascii="GHEA Grapalat" w:hAnsi="GHEA Grapalat" w:cs="GHEA Grapalat"/>
          <w:sz w:val="20"/>
          <w:szCs w:val="20"/>
          <w:lang w:val="pt-BR"/>
        </w:rPr>
        <w:t>,</w:t>
      </w:r>
      <w:r w:rsidRPr="00643EB3">
        <w:rPr>
          <w:rFonts w:ascii="GHEA Grapalat" w:hAnsi="GHEA Grapalat" w:cs="GHEA Grapalat"/>
          <w:sz w:val="20"/>
          <w:szCs w:val="20"/>
          <w:lang w:val="hy-AM"/>
        </w:rPr>
        <w:t xml:space="preserve"> երբ Ընկերության հաշվի միջոցները չեն բավարարում</w:t>
      </w:r>
      <w:r w:rsidRPr="00643EB3">
        <w:rPr>
          <w:rFonts w:ascii="GHEA Grapalat" w:hAnsi="GHEA Grapalat" w:cs="GHEA Grapalat"/>
          <w:sz w:val="20"/>
          <w:szCs w:val="20"/>
        </w:rPr>
        <w:t>՝</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Վճարող</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բանկը</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վճարման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պահանջագիրը</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ստանալուց</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հետո՝</w:t>
      </w:r>
      <w:r w:rsidRPr="00643EB3">
        <w:rPr>
          <w:rFonts w:ascii="GHEA Grapalat" w:hAnsi="GHEA Grapalat" w:cs="GHEA Grapalat"/>
          <w:sz w:val="20"/>
          <w:szCs w:val="20"/>
          <w:lang w:val="pt-BR"/>
        </w:rPr>
        <w:t xml:space="preserve"> 2 (</w:t>
      </w:r>
      <w:r w:rsidRPr="00643EB3">
        <w:rPr>
          <w:rFonts w:ascii="GHEA Grapalat" w:hAnsi="GHEA Grapalat" w:cs="GHEA Grapalat"/>
          <w:sz w:val="20"/>
          <w:szCs w:val="20"/>
        </w:rPr>
        <w:t>երկու</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աշխատանքային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օրվա</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ընթացքում</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պետք</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է</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տեղեկացնի</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Պատվիրատուին՝</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գրավոր</w:t>
      </w:r>
      <w:r w:rsidRPr="00643EB3">
        <w:rPr>
          <w:rFonts w:ascii="GHEA Grapalat" w:hAnsi="GHEA Grapalat" w:cs="GHEA Grapalat"/>
          <w:sz w:val="20"/>
          <w:szCs w:val="20"/>
          <w:lang w:val="pt-BR"/>
        </w:rPr>
        <w:t xml:space="preserve"> </w:t>
      </w:r>
      <w:r w:rsidRPr="00643EB3">
        <w:rPr>
          <w:rFonts w:ascii="GHEA Grapalat" w:hAnsi="GHEA Grapalat" w:cs="GHEA Grapalat"/>
          <w:sz w:val="20"/>
          <w:szCs w:val="20"/>
        </w:rPr>
        <w:t>ձևով</w:t>
      </w:r>
      <w:r w:rsidRPr="00643EB3">
        <w:rPr>
          <w:rFonts w:ascii="GHEA Grapalat" w:hAnsi="GHEA Grapalat" w:cs="GHEA Grapalat"/>
          <w:sz w:val="20"/>
          <w:szCs w:val="20"/>
          <w:lang w:val="pt-BR"/>
        </w:rPr>
        <w:t>:</w:t>
      </w:r>
    </w:p>
    <w:p w14:paraId="5C444F11" w14:textId="77777777" w:rsidR="00631658" w:rsidRPr="00643EB3" w:rsidRDefault="00631658" w:rsidP="00631658">
      <w:pPr>
        <w:numPr>
          <w:ilvl w:val="1"/>
          <w:numId w:val="25"/>
        </w:numPr>
        <w:ind w:left="0" w:firstLine="426"/>
        <w:jc w:val="both"/>
        <w:rPr>
          <w:rFonts w:ascii="GHEA Grapalat" w:hAnsi="GHEA Grapalat" w:cs="GHEA Grapalat"/>
          <w:sz w:val="20"/>
          <w:szCs w:val="20"/>
          <w:lang w:val="pt-BR"/>
        </w:rPr>
      </w:pPr>
      <w:r w:rsidRPr="00643EB3">
        <w:rPr>
          <w:rFonts w:ascii="GHEA Grapalat" w:hAnsi="GHEA Grapalat" w:cs="GHEA Grapalat"/>
          <w:sz w:val="20"/>
          <w:szCs w:val="20"/>
          <w:lang w:val="pt-BR"/>
        </w:rPr>
        <w:t xml:space="preserve"> Սույն համաձայնագիրը և կից </w:t>
      </w:r>
      <w:r w:rsidRPr="00643EB3">
        <w:rPr>
          <w:rFonts w:ascii="GHEA Grapalat" w:hAnsi="GHEA Grapalat" w:cs="GHEA Grapalat"/>
          <w:sz w:val="20"/>
          <w:szCs w:val="20"/>
          <w:lang w:val="hy-AM"/>
        </w:rPr>
        <w:t>Պ</w:t>
      </w:r>
      <w:r w:rsidRPr="00643EB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43EB3" w:rsidRDefault="00631658" w:rsidP="00631658">
      <w:pPr>
        <w:jc w:val="both"/>
        <w:rPr>
          <w:rFonts w:ascii="GHEA Grapalat" w:hAnsi="GHEA Grapalat" w:cs="GHEA Grapalat"/>
          <w:sz w:val="20"/>
          <w:szCs w:val="20"/>
          <w:lang w:val="hy-AM"/>
        </w:rPr>
      </w:pPr>
    </w:p>
    <w:p w14:paraId="0CDD9C2D" w14:textId="77777777" w:rsidR="00631658" w:rsidRPr="00643EB3" w:rsidRDefault="00D7538E" w:rsidP="000B7538">
      <w:pPr>
        <w:ind w:left="360"/>
        <w:jc w:val="center"/>
        <w:rPr>
          <w:rFonts w:ascii="GHEA Grapalat" w:hAnsi="GHEA Grapalat" w:cs="GHEA Grapalat"/>
          <w:b/>
          <w:bCs/>
          <w:sz w:val="20"/>
          <w:szCs w:val="20"/>
          <w:lang w:val="hy-AM"/>
        </w:rPr>
      </w:pPr>
      <w:r w:rsidRPr="00643EB3">
        <w:rPr>
          <w:rFonts w:ascii="GHEA Grapalat" w:hAnsi="GHEA Grapalat" w:cs="GHEA Grapalat"/>
          <w:b/>
          <w:bCs/>
          <w:sz w:val="20"/>
          <w:szCs w:val="20"/>
          <w:lang w:val="hy-AM"/>
        </w:rPr>
        <w:t xml:space="preserve">2. </w:t>
      </w:r>
      <w:r w:rsidR="00631658" w:rsidRPr="00643EB3">
        <w:rPr>
          <w:rFonts w:ascii="GHEA Grapalat" w:hAnsi="GHEA Grapalat" w:cs="GHEA Grapalat"/>
          <w:b/>
          <w:bCs/>
          <w:sz w:val="20"/>
          <w:szCs w:val="20"/>
          <w:lang w:val="hy-AM"/>
        </w:rPr>
        <w:t>Այլ պայմաններ</w:t>
      </w:r>
    </w:p>
    <w:p w14:paraId="71A52AFA" w14:textId="77777777" w:rsidR="000A0D93" w:rsidRPr="00643EB3" w:rsidRDefault="000A0D93" w:rsidP="007A5E2D">
      <w:pPr>
        <w:ind w:firstLine="567"/>
        <w:jc w:val="both"/>
        <w:rPr>
          <w:rFonts w:ascii="GHEA Grapalat" w:hAnsi="GHEA Grapalat" w:cs="GHEA Grapalat"/>
          <w:sz w:val="20"/>
          <w:szCs w:val="20"/>
          <w:lang w:val="hy-AM"/>
        </w:rPr>
      </w:pPr>
    </w:p>
    <w:p w14:paraId="2CBD229F" w14:textId="647EDB05" w:rsidR="00334B2F" w:rsidRPr="00643EB3" w:rsidRDefault="007A5E2D" w:rsidP="007A5E2D">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43EB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43EB3" w:rsidRDefault="00631658" w:rsidP="00631658">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43EB3" w:rsidRDefault="00631658" w:rsidP="00631658">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43EB3" w:rsidDel="00A13215" w:rsidRDefault="00631658" w:rsidP="00631658">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43EB3" w:rsidRDefault="00631658" w:rsidP="00631658">
      <w:pPr>
        <w:ind w:firstLine="567"/>
        <w:jc w:val="both"/>
        <w:rPr>
          <w:rFonts w:ascii="GHEA Grapalat" w:hAnsi="GHEA Grapalat" w:cs="GHEA Grapalat"/>
          <w:sz w:val="20"/>
          <w:szCs w:val="20"/>
          <w:lang w:val="hy-AM"/>
        </w:rPr>
      </w:pPr>
      <w:r w:rsidRPr="00643EB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43EB3" w:rsidRDefault="00631658" w:rsidP="00631658">
      <w:pPr>
        <w:ind w:firstLine="567"/>
        <w:jc w:val="both"/>
        <w:rPr>
          <w:rFonts w:ascii="GHEA Grapalat" w:hAnsi="GHEA Grapalat" w:cs="GHEA Grapalat"/>
          <w:sz w:val="20"/>
          <w:szCs w:val="20"/>
          <w:lang w:val="hy-AM"/>
        </w:rPr>
      </w:pPr>
    </w:p>
    <w:p w14:paraId="1DA1BBF1" w14:textId="77777777" w:rsidR="00631658" w:rsidRPr="00643EB3" w:rsidRDefault="00631658" w:rsidP="00631658">
      <w:pPr>
        <w:ind w:firstLine="567"/>
        <w:jc w:val="center"/>
        <w:rPr>
          <w:rFonts w:ascii="GHEA Grapalat" w:hAnsi="GHEA Grapalat" w:cs="GHEA Grapalat"/>
          <w:sz w:val="20"/>
          <w:szCs w:val="20"/>
          <w:lang w:val="hy-AM"/>
        </w:rPr>
      </w:pPr>
      <w:r w:rsidRPr="00643EB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43EB3" w:rsidRDefault="00631658" w:rsidP="00631658">
      <w:pPr>
        <w:jc w:val="both"/>
        <w:rPr>
          <w:rFonts w:ascii="GHEA Grapalat" w:hAnsi="GHEA Grapalat" w:cs="GHEA Grapalat"/>
          <w:sz w:val="20"/>
          <w:szCs w:val="20"/>
          <w:u w:val="single"/>
          <w:lang w:val="hy-AM"/>
        </w:rPr>
      </w:pP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r w:rsidRPr="00643EB3">
        <w:rPr>
          <w:rFonts w:ascii="GHEA Grapalat" w:hAnsi="GHEA Grapalat" w:cs="GHEA Grapalat"/>
          <w:sz w:val="20"/>
          <w:szCs w:val="20"/>
          <w:u w:val="single"/>
          <w:lang w:val="hy-AM"/>
        </w:rPr>
        <w:tab/>
      </w:r>
    </w:p>
    <w:p w14:paraId="6D1F4417" w14:textId="77777777" w:rsidR="00631658" w:rsidRPr="00643EB3" w:rsidRDefault="00631658" w:rsidP="00631658">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անվանումը</w:t>
      </w:r>
    </w:p>
    <w:p w14:paraId="63840B48" w14:textId="77777777" w:rsidR="00631658" w:rsidRPr="00643EB3" w:rsidRDefault="00631658" w:rsidP="00631658">
      <w:pPr>
        <w:jc w:val="both"/>
        <w:rPr>
          <w:rFonts w:ascii="GHEA Grapalat" w:hAnsi="GHEA Grapalat"/>
          <w:sz w:val="20"/>
          <w:szCs w:val="20"/>
          <w:u w:val="single"/>
          <w:vertAlign w:val="superscript"/>
          <w:lang w:val="hy-AM"/>
        </w:rPr>
      </w:pPr>
      <w:r w:rsidRPr="00643EB3">
        <w:rPr>
          <w:rFonts w:ascii="GHEA Grapalat" w:hAnsi="GHEA Grapalat"/>
          <w:sz w:val="20"/>
          <w:szCs w:val="20"/>
          <w:vertAlign w:val="superscript"/>
          <w:lang w:val="hy-AM"/>
        </w:rPr>
        <w:t xml:space="preserve"> </w:t>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5BB1BCC5" w14:textId="77777777" w:rsidR="00631658" w:rsidRPr="00643EB3" w:rsidRDefault="00631658" w:rsidP="00631658">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հասցեն</w:t>
      </w:r>
    </w:p>
    <w:p w14:paraId="4CA3B5D2" w14:textId="77777777" w:rsidR="00631658" w:rsidRPr="00643EB3" w:rsidRDefault="00631658" w:rsidP="00631658">
      <w:pPr>
        <w:jc w:val="both"/>
        <w:rPr>
          <w:rFonts w:ascii="GHEA Grapalat" w:hAnsi="GHEA Grapalat"/>
          <w:sz w:val="20"/>
          <w:szCs w:val="20"/>
          <w:u w:val="single"/>
          <w:vertAlign w:val="superscript"/>
          <w:lang w:val="hy-AM"/>
        </w:rPr>
      </w:pP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3F83147A" w14:textId="77777777" w:rsidR="00631658" w:rsidRPr="00643EB3" w:rsidRDefault="00631658" w:rsidP="00631658">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43EB3" w:rsidRDefault="00631658" w:rsidP="00631658">
      <w:pPr>
        <w:jc w:val="both"/>
        <w:rPr>
          <w:rFonts w:ascii="GHEA Grapalat" w:hAnsi="GHEA Grapalat"/>
          <w:sz w:val="20"/>
          <w:szCs w:val="20"/>
          <w:vertAlign w:val="superscript"/>
          <w:lang w:val="hy-AM"/>
        </w:rPr>
      </w:pP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247060D1" w14:textId="77777777" w:rsidR="00631658" w:rsidRPr="00643EB3" w:rsidRDefault="00631658" w:rsidP="00631658">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43EB3" w:rsidRDefault="00631658" w:rsidP="00631658">
      <w:pPr>
        <w:jc w:val="both"/>
        <w:rPr>
          <w:rFonts w:ascii="GHEA Grapalat" w:hAnsi="GHEA Grapalat"/>
          <w:sz w:val="20"/>
          <w:szCs w:val="20"/>
          <w:vertAlign w:val="superscript"/>
          <w:lang w:val="hy-AM"/>
        </w:rPr>
      </w:pP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3AF85848" w14:textId="77777777" w:rsidR="00631658" w:rsidRPr="00643EB3" w:rsidRDefault="00631658" w:rsidP="00631658">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43EB3" w:rsidRDefault="00631658" w:rsidP="00631658">
      <w:pPr>
        <w:jc w:val="both"/>
        <w:rPr>
          <w:rFonts w:ascii="GHEA Grapalat" w:hAnsi="GHEA Grapalat"/>
          <w:sz w:val="20"/>
          <w:szCs w:val="20"/>
          <w:u w:val="single"/>
          <w:vertAlign w:val="superscript"/>
          <w:lang w:val="hy-AM"/>
        </w:rPr>
      </w:pP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r w:rsidRPr="00643EB3">
        <w:rPr>
          <w:rFonts w:ascii="GHEA Grapalat" w:hAnsi="GHEA Grapalat"/>
          <w:sz w:val="20"/>
          <w:szCs w:val="20"/>
          <w:u w:val="single"/>
          <w:vertAlign w:val="superscript"/>
          <w:lang w:val="hy-AM"/>
        </w:rPr>
        <w:tab/>
      </w:r>
    </w:p>
    <w:p w14:paraId="42C53940" w14:textId="77777777" w:rsidR="00631658" w:rsidRPr="00643EB3" w:rsidRDefault="00631658" w:rsidP="00631658">
      <w:pPr>
        <w:jc w:val="both"/>
        <w:rPr>
          <w:rFonts w:ascii="GHEA Grapalat" w:hAnsi="GHEA Grapalat"/>
          <w:sz w:val="20"/>
          <w:szCs w:val="20"/>
          <w:vertAlign w:val="superscript"/>
          <w:lang w:val="hy-AM"/>
        </w:rPr>
      </w:pPr>
      <w:r w:rsidRPr="00643EB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43EB3" w:rsidRDefault="00631658" w:rsidP="00631658">
      <w:pPr>
        <w:jc w:val="both"/>
        <w:rPr>
          <w:rFonts w:ascii="GHEA Grapalat" w:hAnsi="GHEA Grapalat"/>
          <w:sz w:val="20"/>
          <w:szCs w:val="20"/>
          <w:lang w:val="hy-AM"/>
        </w:rPr>
      </w:pPr>
      <w:r w:rsidRPr="00643EB3">
        <w:rPr>
          <w:rFonts w:ascii="GHEA Grapalat" w:hAnsi="GHEA Grapalat"/>
          <w:sz w:val="20"/>
          <w:szCs w:val="20"/>
          <w:lang w:val="hy-AM"/>
        </w:rPr>
        <w:t>Կ.Տ</w:t>
      </w:r>
    </w:p>
    <w:p w14:paraId="539ECC8A" w14:textId="77777777" w:rsidR="00631658" w:rsidRPr="00643EB3" w:rsidRDefault="00631658" w:rsidP="00631658">
      <w:pPr>
        <w:jc w:val="both"/>
        <w:rPr>
          <w:rFonts w:ascii="GHEA Grapalat" w:hAnsi="GHEA Grapalat"/>
          <w:sz w:val="20"/>
          <w:szCs w:val="20"/>
          <w:lang w:val="hy-AM"/>
        </w:rPr>
      </w:pPr>
    </w:p>
    <w:p w14:paraId="0E19A45A" w14:textId="77777777" w:rsidR="00631658" w:rsidRPr="00643EB3" w:rsidRDefault="00631658" w:rsidP="00631658">
      <w:pPr>
        <w:jc w:val="both"/>
        <w:rPr>
          <w:rFonts w:ascii="GHEA Grapalat" w:hAnsi="GHEA Grapalat"/>
          <w:sz w:val="20"/>
          <w:szCs w:val="20"/>
          <w:lang w:val="hy-AM"/>
        </w:rPr>
      </w:pPr>
      <w:r w:rsidRPr="00643EB3">
        <w:rPr>
          <w:rFonts w:ascii="GHEA Grapalat" w:hAnsi="GHEA Grapalat"/>
          <w:sz w:val="20"/>
          <w:szCs w:val="20"/>
          <w:lang w:val="hy-AM"/>
        </w:rPr>
        <w:t>Օր/ամիս/տարի</w:t>
      </w:r>
    </w:p>
    <w:p w14:paraId="08C2B87C" w14:textId="77777777" w:rsidR="00631658" w:rsidRPr="00643EB3" w:rsidRDefault="00631658" w:rsidP="00631658">
      <w:pPr>
        <w:jc w:val="center"/>
        <w:rPr>
          <w:rFonts w:ascii="GHEA Grapalat" w:hAnsi="GHEA Grapalat" w:cs="GHEA Grapalat"/>
          <w:sz w:val="20"/>
          <w:szCs w:val="20"/>
          <w:lang w:val="hy-AM"/>
        </w:rPr>
      </w:pPr>
    </w:p>
    <w:p w14:paraId="55C0ED0E" w14:textId="2D60068B" w:rsidR="00334B2F" w:rsidRPr="00643EB3"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643EB3" w:rsidRPr="00643EB3"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643EB3" w:rsidRDefault="00334B2F" w:rsidP="00295B67">
            <w:pPr>
              <w:rPr>
                <w:rFonts w:ascii="GHEA Grapalat" w:hAnsi="GHEA Grapalat" w:cs="Sylfaen"/>
                <w:b/>
                <w:bCs/>
                <w:sz w:val="20"/>
                <w:szCs w:val="20"/>
                <w:lang w:val="hy-AM"/>
              </w:rPr>
            </w:pPr>
            <w:r w:rsidRPr="00643EB3">
              <w:rPr>
                <w:rFonts w:ascii="GHEA Grapalat" w:hAnsi="GHEA Grapalat" w:cs="Sylfaen"/>
                <w:sz w:val="20"/>
                <w:szCs w:val="20"/>
              </w:rPr>
              <w:t xml:space="preserve">1.                                                              </w:t>
            </w:r>
            <w:r w:rsidRPr="00643EB3">
              <w:rPr>
                <w:rFonts w:ascii="GHEA Grapalat" w:hAnsi="GHEA Grapalat" w:cs="Sylfaen"/>
                <w:b/>
                <w:bCs/>
                <w:sz w:val="20"/>
                <w:szCs w:val="20"/>
              </w:rPr>
              <w:t>ՎՃԱՐՄԱՆ</w:t>
            </w:r>
            <w:r w:rsidRPr="00643EB3">
              <w:rPr>
                <w:rFonts w:ascii="GHEA Grapalat" w:hAnsi="GHEA Grapalat" w:cs="Arial"/>
                <w:b/>
                <w:bCs/>
                <w:sz w:val="20"/>
                <w:szCs w:val="20"/>
              </w:rPr>
              <w:t xml:space="preserve"> </w:t>
            </w:r>
            <w:r w:rsidRPr="00643EB3">
              <w:rPr>
                <w:rFonts w:ascii="GHEA Grapalat" w:hAnsi="GHEA Grapalat" w:cs="Sylfaen"/>
                <w:b/>
                <w:bCs/>
                <w:sz w:val="20"/>
                <w:szCs w:val="20"/>
              </w:rPr>
              <w:t xml:space="preserve">ՊԱՀԱՆՋԱԳԻՐ* </w:t>
            </w:r>
          </w:p>
        </w:tc>
      </w:tr>
      <w:tr w:rsidR="00643EB3" w:rsidRPr="00643EB3"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43EB3" w:rsidRDefault="00334B2F" w:rsidP="00CB0ADE">
            <w:pPr>
              <w:rPr>
                <w:rFonts w:ascii="GHEA Grapalat" w:hAnsi="GHEA Grapalat" w:cs="Sylfaen"/>
                <w:sz w:val="20"/>
                <w:szCs w:val="20"/>
                <w:lang w:val="hy-AM"/>
              </w:rPr>
            </w:pPr>
            <w:r w:rsidRPr="00643EB3">
              <w:rPr>
                <w:rFonts w:ascii="GHEA Grapalat" w:hAnsi="GHEA Grapalat" w:cs="Sylfaen"/>
                <w:sz w:val="20"/>
                <w:szCs w:val="20"/>
                <w:lang w:val="hy-AM"/>
              </w:rPr>
              <w:t>2</w:t>
            </w:r>
            <w:r w:rsidRPr="00643EB3">
              <w:rPr>
                <w:rFonts w:ascii="GHEA Grapalat" w:hAnsi="GHEA Grapalat" w:cs="Sylfaen"/>
                <w:sz w:val="20"/>
                <w:szCs w:val="20"/>
              </w:rPr>
              <w:t>.</w:t>
            </w:r>
            <w:r w:rsidRPr="00643EB3">
              <w:rPr>
                <w:rFonts w:ascii="GHEA Grapalat" w:hAnsi="GHEA Grapalat" w:cs="Sylfaen"/>
                <w:sz w:val="20"/>
                <w:szCs w:val="20"/>
                <w:lang w:val="hy-AM"/>
              </w:rPr>
              <w:t xml:space="preserve"> Թիվ </w:t>
            </w:r>
          </w:p>
        </w:tc>
      </w:tr>
      <w:tr w:rsidR="00643EB3" w:rsidRPr="00643EB3"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43EB3" w:rsidRDefault="00334B2F" w:rsidP="00CB0ADE">
            <w:pPr>
              <w:rPr>
                <w:rFonts w:ascii="GHEA Grapalat" w:hAnsi="GHEA Grapalat" w:cs="Sylfaen"/>
                <w:sz w:val="20"/>
                <w:szCs w:val="20"/>
              </w:rPr>
            </w:pPr>
            <w:r w:rsidRPr="00643EB3">
              <w:rPr>
                <w:rFonts w:ascii="GHEA Grapalat" w:hAnsi="GHEA Grapalat" w:cs="Sylfaen"/>
                <w:sz w:val="20"/>
                <w:szCs w:val="20"/>
                <w:lang w:val="hy-AM"/>
              </w:rPr>
              <w:t>3</w:t>
            </w:r>
            <w:r w:rsidRPr="00643EB3">
              <w:rPr>
                <w:rFonts w:ascii="GHEA Grapalat" w:hAnsi="GHEA Grapalat" w:cs="Sylfaen"/>
                <w:sz w:val="20"/>
                <w:szCs w:val="20"/>
              </w:rPr>
              <w:t>.                                                         Ներկայացման</w:t>
            </w:r>
            <w:r w:rsidRPr="00643EB3">
              <w:rPr>
                <w:rFonts w:ascii="GHEA Grapalat" w:hAnsi="GHEA Grapalat" w:cs="Arial"/>
                <w:sz w:val="20"/>
                <w:szCs w:val="20"/>
              </w:rPr>
              <w:t xml:space="preserve"> </w:t>
            </w:r>
            <w:r w:rsidRPr="00643EB3">
              <w:rPr>
                <w:rFonts w:ascii="GHEA Grapalat" w:hAnsi="GHEA Grapalat" w:cs="Sylfaen"/>
                <w:sz w:val="20"/>
                <w:szCs w:val="20"/>
              </w:rPr>
              <w:t>ամսաթիվը</w:t>
            </w:r>
            <w:r w:rsidRPr="00643EB3">
              <w:rPr>
                <w:rFonts w:ascii="GHEA Grapalat" w:hAnsi="GHEA Grapalat" w:cs="Arial"/>
                <w:sz w:val="20"/>
                <w:szCs w:val="20"/>
              </w:rPr>
              <w:t xml:space="preserve">` </w:t>
            </w:r>
            <w:r w:rsidRPr="00643EB3">
              <w:rPr>
                <w:rFonts w:ascii="GHEA Grapalat" w:hAnsi="GHEA Grapalat" w:cs="Tahoma"/>
                <w:sz w:val="20"/>
                <w:szCs w:val="20"/>
              </w:rPr>
              <w:t xml:space="preserve">"___" </w:t>
            </w:r>
            <w:r w:rsidRPr="00643EB3">
              <w:rPr>
                <w:rFonts w:ascii="GHEA Grapalat" w:hAnsi="GHEA Grapalat" w:cs="Sylfaen"/>
                <w:sz w:val="20"/>
                <w:szCs w:val="20"/>
              </w:rPr>
              <w:t xml:space="preserve">___ </w:t>
            </w:r>
            <w:r w:rsidRPr="00643EB3">
              <w:rPr>
                <w:rFonts w:ascii="GHEA Grapalat" w:hAnsi="GHEA Grapalat" w:cs="Tahoma"/>
                <w:sz w:val="20"/>
                <w:szCs w:val="20"/>
              </w:rPr>
              <w:t>20___</w:t>
            </w:r>
            <w:r w:rsidRPr="00643EB3">
              <w:rPr>
                <w:rFonts w:ascii="GHEA Grapalat" w:hAnsi="GHEA Grapalat" w:cs="Sylfaen"/>
                <w:sz w:val="20"/>
                <w:szCs w:val="20"/>
              </w:rPr>
              <w:t>թ.</w:t>
            </w:r>
          </w:p>
        </w:tc>
      </w:tr>
      <w:tr w:rsidR="00643EB3" w:rsidRPr="00643EB3"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lang w:val="hy-AM"/>
              </w:rPr>
              <w:t>4</w:t>
            </w:r>
            <w:r w:rsidRPr="00643EB3">
              <w:rPr>
                <w:rFonts w:ascii="GHEA Grapalat" w:hAnsi="GHEA Grapalat" w:cs="Sylfaen"/>
                <w:sz w:val="20"/>
                <w:szCs w:val="20"/>
              </w:rPr>
              <w:t xml:space="preserve">. </w:t>
            </w:r>
            <w:r w:rsidRPr="00643EB3">
              <w:rPr>
                <w:rFonts w:ascii="GHEA Grapalat" w:hAnsi="GHEA Grapalat" w:cs="Sylfaen"/>
                <w:sz w:val="20"/>
                <w:szCs w:val="20"/>
                <w:lang w:val="hy-AM"/>
              </w:rPr>
              <w:t>Վճարողի անվանումը</w:t>
            </w:r>
            <w:r w:rsidRPr="00643EB3">
              <w:rPr>
                <w:rFonts w:ascii="GHEA Grapalat" w:hAnsi="GHEA Grapalat" w:cs="Sylfaen"/>
                <w:sz w:val="20"/>
                <w:szCs w:val="20"/>
              </w:rPr>
              <w:t>,</w:t>
            </w:r>
            <w:r w:rsidRPr="00643EB3">
              <w:rPr>
                <w:rFonts w:ascii="GHEA Grapalat" w:hAnsi="GHEA Grapalat" w:cs="Sylfaen"/>
                <w:sz w:val="20"/>
                <w:szCs w:val="20"/>
                <w:lang w:val="hy-AM"/>
              </w:rPr>
              <w:t xml:space="preserve"> կամ անուն ազգանուն </w:t>
            </w:r>
            <w:r w:rsidRPr="00643EB3">
              <w:rPr>
                <w:rFonts w:ascii="GHEA Grapalat" w:hAnsi="GHEA Grapalat" w:cs="Sylfaen"/>
                <w:sz w:val="20"/>
                <w:szCs w:val="20"/>
              </w:rPr>
              <w:t xml:space="preserve">(Ընկերություն </w:t>
            </w:r>
            <w:r w:rsidRPr="00643EB3">
              <w:rPr>
                <w:rFonts w:ascii="GHEA Grapalat" w:hAnsi="GHEA Grapalat" w:cs="Arial"/>
                <w:sz w:val="20"/>
                <w:szCs w:val="20"/>
              </w:rPr>
              <w:t>`</w:t>
            </w:r>
          </w:p>
        </w:tc>
      </w:tr>
      <w:tr w:rsidR="00643EB3" w:rsidRPr="00643EB3"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lang w:val="hy-AM"/>
              </w:rPr>
              <w:t>5</w:t>
            </w:r>
            <w:r w:rsidRPr="00643EB3">
              <w:rPr>
                <w:rFonts w:ascii="GHEA Grapalat" w:hAnsi="GHEA Grapalat" w:cs="Sylfaen"/>
                <w:sz w:val="20"/>
                <w:szCs w:val="20"/>
              </w:rPr>
              <w:t>. Վճարողի</w:t>
            </w:r>
            <w:r w:rsidRPr="00643EB3">
              <w:rPr>
                <w:rFonts w:ascii="GHEA Grapalat" w:hAnsi="GHEA Grapalat" w:cs="Sylfaen"/>
                <w:sz w:val="20"/>
                <w:szCs w:val="20"/>
                <w:lang w:val="hy-AM"/>
              </w:rPr>
              <w:t xml:space="preserve">ն սպասարկող Ֆինանսական կազմակերպություն </w:t>
            </w:r>
            <w:r w:rsidRPr="00643EB3">
              <w:rPr>
                <w:rFonts w:ascii="GHEA Grapalat" w:hAnsi="GHEA Grapalat" w:cs="Sylfaen"/>
                <w:sz w:val="20"/>
                <w:szCs w:val="20"/>
              </w:rPr>
              <w:t>(</w:t>
            </w:r>
            <w:r w:rsidRPr="00643EB3">
              <w:rPr>
                <w:rFonts w:ascii="GHEA Grapalat" w:hAnsi="GHEA Grapalat" w:cs="Arial"/>
                <w:sz w:val="20"/>
                <w:szCs w:val="20"/>
              </w:rPr>
              <w:t xml:space="preserve"> </w:t>
            </w:r>
            <w:r w:rsidRPr="00643EB3">
              <w:rPr>
                <w:rFonts w:ascii="GHEA Grapalat" w:hAnsi="GHEA Grapalat" w:cs="Sylfaen"/>
                <w:sz w:val="20"/>
                <w:szCs w:val="20"/>
              </w:rPr>
              <w:t>բանկ)</w:t>
            </w:r>
            <w:r w:rsidRPr="00643EB3">
              <w:rPr>
                <w:rFonts w:ascii="GHEA Grapalat" w:hAnsi="GHEA Grapalat" w:cs="Arial"/>
                <w:sz w:val="20"/>
                <w:szCs w:val="20"/>
              </w:rPr>
              <w:t>`</w:t>
            </w:r>
          </w:p>
        </w:tc>
      </w:tr>
      <w:tr w:rsidR="00643EB3" w:rsidRPr="00643EB3"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lang w:val="hy-AM"/>
              </w:rPr>
              <w:t>6</w:t>
            </w:r>
            <w:r w:rsidRPr="00643EB3">
              <w:rPr>
                <w:rFonts w:ascii="GHEA Grapalat" w:hAnsi="GHEA Grapalat" w:cs="Sylfaen"/>
                <w:sz w:val="20"/>
                <w:szCs w:val="20"/>
              </w:rPr>
              <w:t>. Վճարողի</w:t>
            </w:r>
            <w:r w:rsidRPr="00643EB3">
              <w:rPr>
                <w:rFonts w:ascii="GHEA Grapalat" w:hAnsi="GHEA Grapalat" w:cs="Sylfaen"/>
                <w:sz w:val="20"/>
                <w:szCs w:val="20"/>
                <w:lang w:val="hy-AM"/>
              </w:rPr>
              <w:t xml:space="preserve"> </w:t>
            </w:r>
            <w:r w:rsidRPr="00643EB3">
              <w:rPr>
                <w:rFonts w:ascii="GHEA Grapalat" w:hAnsi="GHEA Grapalat" w:cs="Sylfaen"/>
                <w:sz w:val="20"/>
                <w:szCs w:val="20"/>
              </w:rPr>
              <w:t>հաշվի</w:t>
            </w:r>
            <w:r w:rsidRPr="00643EB3">
              <w:rPr>
                <w:rFonts w:ascii="GHEA Grapalat" w:hAnsi="GHEA Grapalat" w:cs="Arial"/>
                <w:sz w:val="20"/>
                <w:szCs w:val="20"/>
              </w:rPr>
              <w:t xml:space="preserve"> </w:t>
            </w:r>
            <w:r w:rsidRPr="00643EB3">
              <w:rPr>
                <w:rFonts w:ascii="GHEA Grapalat" w:hAnsi="GHEA Grapalat" w:cs="Sylfaen"/>
                <w:sz w:val="20"/>
                <w:szCs w:val="20"/>
              </w:rPr>
              <w:t>համարը</w:t>
            </w:r>
            <w:r w:rsidRPr="00643EB3">
              <w:rPr>
                <w:rFonts w:ascii="GHEA Grapalat" w:hAnsi="GHEA Grapalat" w:cs="Arial"/>
                <w:sz w:val="20"/>
                <w:szCs w:val="20"/>
              </w:rPr>
              <w:t>`</w:t>
            </w:r>
          </w:p>
        </w:tc>
      </w:tr>
      <w:tr w:rsidR="00643EB3" w:rsidRPr="00643EB3"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lang w:val="hy-AM"/>
              </w:rPr>
              <w:t>7</w:t>
            </w:r>
            <w:r w:rsidRPr="00643EB3">
              <w:rPr>
                <w:rFonts w:ascii="GHEA Grapalat" w:hAnsi="GHEA Grapalat" w:cs="Sylfaen"/>
                <w:sz w:val="20"/>
                <w:szCs w:val="20"/>
              </w:rPr>
              <w:t>. Վճարողի</w:t>
            </w:r>
            <w:r w:rsidRPr="00643EB3">
              <w:rPr>
                <w:rFonts w:ascii="GHEA Grapalat" w:hAnsi="GHEA Grapalat" w:cs="Arial"/>
                <w:sz w:val="20"/>
                <w:szCs w:val="20"/>
              </w:rPr>
              <w:t xml:space="preserve"> </w:t>
            </w:r>
            <w:r w:rsidRPr="00643EB3">
              <w:rPr>
                <w:rFonts w:ascii="GHEA Grapalat" w:hAnsi="GHEA Grapalat" w:cs="Sylfaen"/>
                <w:sz w:val="20"/>
                <w:szCs w:val="20"/>
              </w:rPr>
              <w:t>ՀՎՀՀ</w:t>
            </w:r>
            <w:r w:rsidRPr="00643EB3">
              <w:rPr>
                <w:rFonts w:ascii="GHEA Grapalat" w:hAnsi="GHEA Grapalat" w:cs="Arial"/>
                <w:sz w:val="20"/>
                <w:szCs w:val="20"/>
              </w:rPr>
              <w:t>`</w:t>
            </w:r>
          </w:p>
        </w:tc>
      </w:tr>
      <w:tr w:rsidR="00643EB3" w:rsidRPr="00643EB3"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lang w:val="hy-AM"/>
              </w:rPr>
              <w:t>8</w:t>
            </w:r>
            <w:r w:rsidRPr="00643EB3">
              <w:rPr>
                <w:rFonts w:ascii="GHEA Grapalat" w:hAnsi="GHEA Grapalat" w:cs="Sylfaen"/>
                <w:sz w:val="20"/>
                <w:szCs w:val="20"/>
              </w:rPr>
              <w:t>. Վճարողի</w:t>
            </w:r>
            <w:r w:rsidRPr="00643EB3">
              <w:rPr>
                <w:rFonts w:ascii="GHEA Grapalat" w:hAnsi="GHEA Grapalat" w:cs="Arial"/>
                <w:sz w:val="20"/>
                <w:szCs w:val="20"/>
              </w:rPr>
              <w:t xml:space="preserve"> </w:t>
            </w:r>
            <w:r w:rsidRPr="00643EB3">
              <w:rPr>
                <w:rFonts w:ascii="GHEA Grapalat" w:hAnsi="GHEA Grapalat" w:cs="Sylfaen"/>
                <w:sz w:val="20"/>
                <w:szCs w:val="20"/>
              </w:rPr>
              <w:t>ՀԾՀ</w:t>
            </w:r>
            <w:r w:rsidRPr="00643EB3">
              <w:rPr>
                <w:rFonts w:ascii="GHEA Grapalat" w:hAnsi="GHEA Grapalat" w:cs="Arial"/>
                <w:sz w:val="20"/>
                <w:szCs w:val="20"/>
              </w:rPr>
              <w:t>`</w:t>
            </w:r>
          </w:p>
        </w:tc>
      </w:tr>
      <w:tr w:rsidR="00643EB3" w:rsidRPr="00643EB3"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lang w:val="hy-AM"/>
              </w:rPr>
              <w:t>9</w:t>
            </w:r>
            <w:r w:rsidRPr="00643EB3">
              <w:rPr>
                <w:rFonts w:ascii="GHEA Grapalat" w:hAnsi="GHEA Grapalat" w:cs="Sylfaen"/>
                <w:sz w:val="20"/>
                <w:szCs w:val="20"/>
              </w:rPr>
              <w:t>. Շահառու</w:t>
            </w:r>
            <w:r w:rsidRPr="00643EB3">
              <w:rPr>
                <w:rFonts w:ascii="GHEA Grapalat" w:hAnsi="GHEA Grapalat" w:cs="Sylfaen"/>
                <w:sz w:val="20"/>
                <w:szCs w:val="20"/>
                <w:lang w:val="hy-AM"/>
              </w:rPr>
              <w:t>ի  անվանումը</w:t>
            </w:r>
            <w:r w:rsidRPr="00643EB3">
              <w:rPr>
                <w:rFonts w:ascii="GHEA Grapalat" w:hAnsi="GHEA Grapalat" w:cs="Sylfaen"/>
                <w:sz w:val="20"/>
                <w:szCs w:val="20"/>
              </w:rPr>
              <w:t>,</w:t>
            </w:r>
            <w:r w:rsidRPr="00643EB3">
              <w:rPr>
                <w:rFonts w:ascii="GHEA Grapalat" w:hAnsi="GHEA Grapalat" w:cs="Sylfaen"/>
                <w:sz w:val="20"/>
                <w:szCs w:val="20"/>
                <w:lang w:val="hy-AM"/>
              </w:rPr>
              <w:t xml:space="preserve"> կամ անուն ազգանուն </w:t>
            </w:r>
            <w:r w:rsidRPr="00643EB3">
              <w:rPr>
                <w:rFonts w:ascii="GHEA Grapalat" w:hAnsi="GHEA Grapalat" w:cs="Arial"/>
                <w:sz w:val="20"/>
                <w:szCs w:val="20"/>
              </w:rPr>
              <w:t>`</w:t>
            </w:r>
            <w:r w:rsidR="008606C7" w:rsidRPr="00643EB3">
              <w:rPr>
                <w:rFonts w:ascii="GHEA Grapalat" w:hAnsi="GHEA Grapalat" w:cs="Arial"/>
                <w:sz w:val="20"/>
                <w:szCs w:val="20"/>
              </w:rPr>
              <w:t xml:space="preserve"> </w:t>
            </w:r>
            <w:r w:rsidR="004D78A0" w:rsidRPr="00643EB3">
              <w:rPr>
                <w:rFonts w:ascii="GHEA Grapalat" w:hAnsi="GHEA Grapalat" w:cs="Sylfaen"/>
                <w:sz w:val="20"/>
                <w:szCs w:val="20"/>
                <w:lang w:val="hy-AM"/>
              </w:rPr>
              <w:t>«Կենդանաբանության և հիդրոէկոլոգիայի գիտական կենտրոն» ՊՈԱԿ</w:t>
            </w:r>
          </w:p>
        </w:tc>
      </w:tr>
      <w:tr w:rsidR="00643EB3" w:rsidRPr="00643EB3"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43EB3" w:rsidRDefault="00334B2F" w:rsidP="00CB0ADE">
            <w:pPr>
              <w:rPr>
                <w:rFonts w:ascii="GHEA Grapalat" w:hAnsi="GHEA Grapalat" w:cs="Sylfaen"/>
                <w:sz w:val="20"/>
                <w:szCs w:val="20"/>
                <w:lang w:val="ru-RU"/>
              </w:rPr>
            </w:pPr>
            <w:r w:rsidRPr="00643EB3">
              <w:rPr>
                <w:rFonts w:ascii="GHEA Grapalat" w:hAnsi="GHEA Grapalat" w:cs="Sylfaen"/>
                <w:sz w:val="20"/>
                <w:szCs w:val="20"/>
                <w:lang w:val="ru-RU"/>
              </w:rPr>
              <w:t xml:space="preserve">10. </w:t>
            </w:r>
            <w:r w:rsidRPr="00643EB3">
              <w:rPr>
                <w:rFonts w:ascii="GHEA Grapalat" w:hAnsi="GHEA Grapalat" w:cs="Sylfaen"/>
                <w:sz w:val="20"/>
                <w:szCs w:val="20"/>
              </w:rPr>
              <w:t xml:space="preserve"> Շահառուի</w:t>
            </w:r>
            <w:r w:rsidRPr="00643EB3">
              <w:rPr>
                <w:rFonts w:ascii="GHEA Grapalat" w:hAnsi="GHEA Grapalat" w:cs="Arial"/>
                <w:sz w:val="20"/>
                <w:szCs w:val="20"/>
              </w:rPr>
              <w:t xml:space="preserve"> </w:t>
            </w:r>
            <w:r w:rsidRPr="00643EB3">
              <w:rPr>
                <w:rFonts w:ascii="GHEA Grapalat" w:hAnsi="GHEA Grapalat" w:cs="Sylfaen"/>
                <w:sz w:val="20"/>
                <w:szCs w:val="20"/>
              </w:rPr>
              <w:t xml:space="preserve"> ՀԾՀ</w:t>
            </w:r>
            <w:r w:rsidRPr="00643EB3">
              <w:rPr>
                <w:rFonts w:ascii="GHEA Grapalat" w:hAnsi="GHEA Grapalat" w:cs="Sylfaen"/>
                <w:sz w:val="20"/>
                <w:szCs w:val="20"/>
                <w:lang w:val="ru-RU"/>
              </w:rPr>
              <w:t xml:space="preserve"> (</w:t>
            </w:r>
            <w:r w:rsidRPr="00643EB3">
              <w:rPr>
                <w:rFonts w:ascii="GHEA Grapalat" w:hAnsi="GHEA Grapalat" w:cs="Sylfaen"/>
                <w:sz w:val="20"/>
                <w:szCs w:val="20"/>
                <w:lang w:val="hy-AM"/>
              </w:rPr>
              <w:t>չի լրացվում</w:t>
            </w:r>
            <w:r w:rsidRPr="00643EB3">
              <w:rPr>
                <w:rFonts w:ascii="GHEA Grapalat" w:hAnsi="GHEA Grapalat" w:cs="Sylfaen"/>
                <w:sz w:val="20"/>
                <w:szCs w:val="20"/>
                <w:lang w:val="ru-RU"/>
              </w:rPr>
              <w:t>)</w:t>
            </w:r>
          </w:p>
        </w:tc>
      </w:tr>
      <w:tr w:rsidR="00643EB3" w:rsidRPr="00643EB3"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lang w:val="hy-AM"/>
              </w:rPr>
              <w:t>11</w:t>
            </w:r>
            <w:r w:rsidRPr="00643EB3">
              <w:rPr>
                <w:rFonts w:ascii="GHEA Grapalat" w:hAnsi="GHEA Grapalat" w:cs="Sylfaen"/>
                <w:sz w:val="20"/>
                <w:szCs w:val="20"/>
              </w:rPr>
              <w:t>. Շահառուի</w:t>
            </w:r>
            <w:r w:rsidRPr="00643EB3">
              <w:rPr>
                <w:rFonts w:ascii="GHEA Grapalat" w:hAnsi="GHEA Grapalat" w:cs="Arial"/>
                <w:sz w:val="20"/>
                <w:szCs w:val="20"/>
              </w:rPr>
              <w:t xml:space="preserve"> </w:t>
            </w:r>
            <w:r w:rsidRPr="00643EB3">
              <w:rPr>
                <w:rFonts w:ascii="GHEA Grapalat" w:hAnsi="GHEA Grapalat" w:cs="Sylfaen"/>
                <w:sz w:val="20"/>
                <w:szCs w:val="20"/>
              </w:rPr>
              <w:t>ՀՎՀՀ</w:t>
            </w:r>
            <w:r w:rsidRPr="00643EB3">
              <w:rPr>
                <w:rFonts w:ascii="GHEA Grapalat" w:hAnsi="GHEA Grapalat" w:cs="Arial"/>
                <w:sz w:val="20"/>
                <w:szCs w:val="20"/>
              </w:rPr>
              <w:t>`</w:t>
            </w:r>
            <w:r w:rsidR="008606C7" w:rsidRPr="00643EB3">
              <w:rPr>
                <w:rFonts w:ascii="GHEA Grapalat" w:hAnsi="GHEA Grapalat" w:cs="Arial"/>
                <w:sz w:val="20"/>
                <w:szCs w:val="20"/>
              </w:rPr>
              <w:t xml:space="preserve"> </w:t>
            </w:r>
            <w:r w:rsidR="008606C7" w:rsidRPr="00643EB3">
              <w:rPr>
                <w:rFonts w:ascii="GHEA Grapalat" w:hAnsi="GHEA Grapalat" w:cs="Sylfaen"/>
                <w:iCs/>
                <w:sz w:val="20"/>
                <w:szCs w:val="20"/>
                <w:lang w:val="es-ES"/>
              </w:rPr>
              <w:t xml:space="preserve"> </w:t>
            </w:r>
            <w:r w:rsidR="00C82C86" w:rsidRPr="00643EB3">
              <w:rPr>
                <w:rFonts w:ascii="GHEA Grapalat" w:hAnsi="GHEA Grapalat" w:cs="Sylfaen"/>
                <w:iCs/>
                <w:sz w:val="20"/>
                <w:szCs w:val="20"/>
                <w:lang w:val="es-ES"/>
              </w:rPr>
              <w:t>01008904</w:t>
            </w:r>
          </w:p>
        </w:tc>
      </w:tr>
      <w:tr w:rsidR="00643EB3" w:rsidRPr="00643EB3"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hy-AM"/>
              </w:rPr>
              <w:t>2</w:t>
            </w:r>
            <w:r w:rsidRPr="00643EB3">
              <w:rPr>
                <w:rFonts w:ascii="GHEA Grapalat" w:hAnsi="GHEA Grapalat" w:cs="Sylfaen"/>
                <w:sz w:val="20"/>
                <w:szCs w:val="20"/>
              </w:rPr>
              <w:t>.Շահառուի</w:t>
            </w:r>
            <w:r w:rsidRPr="00643EB3">
              <w:rPr>
                <w:rFonts w:ascii="GHEA Grapalat" w:hAnsi="GHEA Grapalat" w:cs="Sylfaen"/>
                <w:sz w:val="20"/>
                <w:szCs w:val="20"/>
                <w:lang w:val="hy-AM"/>
              </w:rPr>
              <w:t>ն</w:t>
            </w:r>
            <w:r w:rsidRPr="00643EB3">
              <w:rPr>
                <w:rFonts w:ascii="GHEA Grapalat" w:hAnsi="GHEA Grapalat" w:cs="Arial"/>
                <w:sz w:val="20"/>
                <w:szCs w:val="20"/>
              </w:rPr>
              <w:t xml:space="preserve"> </w:t>
            </w:r>
            <w:r w:rsidRPr="00643EB3">
              <w:rPr>
                <w:rFonts w:ascii="GHEA Grapalat" w:hAnsi="GHEA Grapalat" w:cs="Sylfaen"/>
                <w:sz w:val="20"/>
                <w:szCs w:val="20"/>
                <w:lang w:val="hy-AM"/>
              </w:rPr>
              <w:t xml:space="preserve"> սպասարկող Ֆինանսական կազմակերպություն</w:t>
            </w:r>
            <w:r w:rsidRPr="00643EB3">
              <w:rPr>
                <w:rFonts w:ascii="GHEA Grapalat" w:hAnsi="GHEA Grapalat" w:cs="Sylfaen"/>
                <w:sz w:val="20"/>
                <w:szCs w:val="20"/>
              </w:rPr>
              <w:t xml:space="preserve"> (բանկ)</w:t>
            </w:r>
            <w:r w:rsidRPr="00643EB3">
              <w:rPr>
                <w:rFonts w:ascii="GHEA Grapalat" w:hAnsi="GHEA Grapalat" w:cs="Arial"/>
                <w:sz w:val="20"/>
                <w:szCs w:val="20"/>
              </w:rPr>
              <w:t>`</w:t>
            </w:r>
            <w:r w:rsidR="008606C7" w:rsidRPr="00643EB3">
              <w:rPr>
                <w:rFonts w:ascii="GHEA Grapalat" w:hAnsi="GHEA Grapalat" w:cs="Arial"/>
                <w:sz w:val="20"/>
                <w:szCs w:val="20"/>
              </w:rPr>
              <w:t xml:space="preserve"> </w:t>
            </w:r>
            <w:r w:rsidR="008606C7" w:rsidRPr="00643EB3">
              <w:rPr>
                <w:rFonts w:ascii="GHEA Grapalat" w:hAnsi="GHEA Grapalat"/>
                <w:iCs/>
                <w:sz w:val="20"/>
                <w:szCs w:val="20"/>
                <w:lang w:val="af-ZA"/>
              </w:rPr>
              <w:t xml:space="preserve"> </w:t>
            </w:r>
            <w:r w:rsidR="00C82C86" w:rsidRPr="00643EB3">
              <w:rPr>
                <w:rFonts w:ascii="GHEA Grapalat" w:hAnsi="GHEA Grapalat"/>
                <w:iCs/>
                <w:sz w:val="20"/>
                <w:szCs w:val="20"/>
                <w:lang w:val="af-ZA"/>
              </w:rPr>
              <w:t>Ե</w:t>
            </w:r>
            <w:r w:rsidR="006E5F8E" w:rsidRPr="00643EB3">
              <w:rPr>
                <w:rFonts w:ascii="GHEA Grapalat" w:hAnsi="GHEA Grapalat"/>
                <w:iCs/>
                <w:sz w:val="20"/>
                <w:szCs w:val="20"/>
                <w:lang w:val="hy-AM"/>
              </w:rPr>
              <w:t>րևանի</w:t>
            </w:r>
            <w:r w:rsidR="00C82C86" w:rsidRPr="00643EB3">
              <w:rPr>
                <w:rFonts w:ascii="GHEA Grapalat" w:hAnsi="GHEA Grapalat"/>
                <w:iCs/>
                <w:sz w:val="20"/>
                <w:szCs w:val="20"/>
                <w:lang w:val="af-ZA"/>
              </w:rPr>
              <w:t xml:space="preserve"> Թ</w:t>
            </w:r>
            <w:r w:rsidR="006E5F8E" w:rsidRPr="00643EB3">
              <w:rPr>
                <w:rFonts w:ascii="GHEA Grapalat" w:hAnsi="GHEA Grapalat"/>
                <w:iCs/>
                <w:sz w:val="20"/>
                <w:szCs w:val="20"/>
                <w:lang w:val="hy-AM"/>
              </w:rPr>
              <w:t>իվ</w:t>
            </w:r>
            <w:r w:rsidR="00C82C86" w:rsidRPr="00643EB3">
              <w:rPr>
                <w:rFonts w:ascii="GHEA Grapalat" w:hAnsi="GHEA Grapalat"/>
                <w:iCs/>
                <w:sz w:val="20"/>
                <w:szCs w:val="20"/>
                <w:lang w:val="af-ZA"/>
              </w:rPr>
              <w:t xml:space="preserve"> 1 </w:t>
            </w:r>
            <w:r w:rsidR="0028697B" w:rsidRPr="00643EB3">
              <w:rPr>
                <w:rFonts w:ascii="GHEA Grapalat" w:hAnsi="GHEA Grapalat"/>
                <w:iCs/>
                <w:sz w:val="20"/>
                <w:szCs w:val="20"/>
                <w:lang w:val="hy-AM"/>
              </w:rPr>
              <w:t>Գ</w:t>
            </w:r>
            <w:r w:rsidR="0028697B" w:rsidRPr="00643EB3">
              <w:rPr>
                <w:rFonts w:ascii="GHEA Grapalat" w:hAnsi="GHEA Grapalat"/>
                <w:iCs/>
                <w:sz w:val="20"/>
                <w:szCs w:val="20"/>
                <w:lang w:val="af-ZA"/>
              </w:rPr>
              <w:t>անձապետարան</w:t>
            </w:r>
          </w:p>
        </w:tc>
      </w:tr>
      <w:tr w:rsidR="00643EB3" w:rsidRPr="00643EB3"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hy-AM"/>
              </w:rPr>
              <w:t>3</w:t>
            </w:r>
            <w:r w:rsidRPr="00643EB3">
              <w:rPr>
                <w:rFonts w:ascii="GHEA Grapalat" w:hAnsi="GHEA Grapalat" w:cs="Sylfaen"/>
                <w:sz w:val="20"/>
                <w:szCs w:val="20"/>
              </w:rPr>
              <w:t>.Շահառուի</w:t>
            </w:r>
            <w:r w:rsidRPr="00643EB3">
              <w:rPr>
                <w:rFonts w:ascii="GHEA Grapalat" w:hAnsi="GHEA Grapalat" w:cs="Arial"/>
                <w:sz w:val="20"/>
                <w:szCs w:val="20"/>
              </w:rPr>
              <w:t xml:space="preserve"> </w:t>
            </w:r>
            <w:r w:rsidRPr="00643EB3">
              <w:rPr>
                <w:rFonts w:ascii="GHEA Grapalat" w:hAnsi="GHEA Grapalat" w:cs="Sylfaen"/>
                <w:sz w:val="20"/>
                <w:szCs w:val="20"/>
              </w:rPr>
              <w:t>հաշվի</w:t>
            </w:r>
            <w:r w:rsidRPr="00643EB3">
              <w:rPr>
                <w:rFonts w:ascii="GHEA Grapalat" w:hAnsi="GHEA Grapalat" w:cs="Arial"/>
                <w:sz w:val="20"/>
                <w:szCs w:val="20"/>
              </w:rPr>
              <w:t xml:space="preserve"> </w:t>
            </w:r>
            <w:r w:rsidRPr="00643EB3">
              <w:rPr>
                <w:rFonts w:ascii="GHEA Grapalat" w:hAnsi="GHEA Grapalat" w:cs="Sylfaen"/>
                <w:sz w:val="20"/>
                <w:szCs w:val="20"/>
              </w:rPr>
              <w:t>համարը</w:t>
            </w:r>
            <w:r w:rsidRPr="00643EB3">
              <w:rPr>
                <w:rFonts w:ascii="GHEA Grapalat" w:hAnsi="GHEA Grapalat" w:cs="Arial"/>
                <w:sz w:val="20"/>
                <w:szCs w:val="20"/>
              </w:rPr>
              <w:t xml:space="preserve"> (</w:t>
            </w:r>
            <w:r w:rsidRPr="00643EB3">
              <w:rPr>
                <w:rFonts w:ascii="GHEA Grapalat" w:hAnsi="GHEA Grapalat" w:cs="Sylfaen"/>
                <w:sz w:val="20"/>
                <w:szCs w:val="20"/>
              </w:rPr>
              <w:t>հշ</w:t>
            </w:r>
            <w:r w:rsidRPr="00643EB3">
              <w:rPr>
                <w:rFonts w:ascii="GHEA Grapalat" w:hAnsi="GHEA Grapalat" w:cs="Arial"/>
                <w:sz w:val="20"/>
                <w:szCs w:val="20"/>
              </w:rPr>
              <w:t>.N)</w:t>
            </w:r>
            <w:r w:rsidR="008606C7" w:rsidRPr="00643EB3">
              <w:rPr>
                <w:rFonts w:ascii="GHEA Grapalat" w:hAnsi="GHEA Grapalat" w:cs="Arial"/>
                <w:sz w:val="20"/>
                <w:szCs w:val="20"/>
              </w:rPr>
              <w:t xml:space="preserve"> </w:t>
            </w:r>
            <w:r w:rsidR="008606C7" w:rsidRPr="00643EB3">
              <w:rPr>
                <w:rStyle w:val="Strong"/>
                <w:rFonts w:ascii="GHEA Grapalat" w:hAnsi="GHEA Grapalat"/>
                <w:b w:val="0"/>
                <w:bCs w:val="0"/>
                <w:sz w:val="20"/>
                <w:szCs w:val="20"/>
                <w:lang w:val="hy-AM"/>
              </w:rPr>
              <w:t xml:space="preserve"> </w:t>
            </w:r>
            <w:r w:rsidR="00C82C86" w:rsidRPr="00643EB3">
              <w:rPr>
                <w:rStyle w:val="Strong"/>
                <w:rFonts w:ascii="GHEA Grapalat" w:hAnsi="GHEA Grapalat"/>
                <w:b w:val="0"/>
                <w:bCs w:val="0"/>
                <w:sz w:val="20"/>
                <w:szCs w:val="20"/>
                <w:lang w:val="hy-AM"/>
              </w:rPr>
              <w:t>900018005679</w:t>
            </w:r>
          </w:p>
        </w:tc>
      </w:tr>
      <w:tr w:rsidR="00643EB3" w:rsidRPr="00643EB3"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hy-AM"/>
              </w:rPr>
              <w:t>4</w:t>
            </w:r>
            <w:r w:rsidRPr="00643EB3">
              <w:rPr>
                <w:rFonts w:ascii="GHEA Grapalat" w:hAnsi="GHEA Grapalat" w:cs="Sylfaen"/>
                <w:sz w:val="20"/>
                <w:szCs w:val="20"/>
              </w:rPr>
              <w:t>.Գումարը</w:t>
            </w:r>
            <w:r w:rsidRPr="00643EB3">
              <w:rPr>
                <w:rFonts w:ascii="GHEA Grapalat" w:hAnsi="GHEA Grapalat" w:cs="Arial"/>
                <w:sz w:val="20"/>
                <w:szCs w:val="20"/>
              </w:rPr>
              <w:t xml:space="preserve"> </w:t>
            </w:r>
            <w:r w:rsidRPr="00643EB3">
              <w:rPr>
                <w:rFonts w:ascii="GHEA Grapalat" w:hAnsi="GHEA Grapalat" w:cs="Arial"/>
                <w:sz w:val="20"/>
                <w:szCs w:val="20"/>
                <w:lang w:val="ru-RU"/>
              </w:rPr>
              <w:t>(</w:t>
            </w:r>
            <w:r w:rsidRPr="00643EB3">
              <w:rPr>
                <w:rFonts w:ascii="GHEA Grapalat" w:hAnsi="GHEA Grapalat" w:cs="Sylfaen"/>
                <w:sz w:val="20"/>
                <w:szCs w:val="20"/>
              </w:rPr>
              <w:t>թվերով</w:t>
            </w:r>
            <w:r w:rsidRPr="00643EB3">
              <w:rPr>
                <w:rFonts w:ascii="GHEA Grapalat" w:hAnsi="GHEA Grapalat" w:cs="Arial"/>
                <w:sz w:val="20"/>
                <w:szCs w:val="20"/>
              </w:rPr>
              <w:t xml:space="preserve"> </w:t>
            </w:r>
            <w:r w:rsidRPr="00643EB3">
              <w:rPr>
                <w:rFonts w:ascii="GHEA Grapalat" w:hAnsi="GHEA Grapalat" w:cs="Sylfaen"/>
                <w:sz w:val="20"/>
                <w:szCs w:val="20"/>
              </w:rPr>
              <w:t>և</w:t>
            </w:r>
            <w:r w:rsidRPr="00643EB3">
              <w:rPr>
                <w:rFonts w:ascii="GHEA Grapalat" w:hAnsi="GHEA Grapalat" w:cs="Arial"/>
                <w:sz w:val="20"/>
                <w:szCs w:val="20"/>
              </w:rPr>
              <w:t xml:space="preserve"> </w:t>
            </w:r>
            <w:r w:rsidRPr="00643EB3">
              <w:rPr>
                <w:rFonts w:ascii="GHEA Grapalat" w:hAnsi="GHEA Grapalat" w:cs="Sylfaen"/>
                <w:sz w:val="20"/>
                <w:szCs w:val="20"/>
              </w:rPr>
              <w:t>բառերով</w:t>
            </w:r>
            <w:r w:rsidRPr="00643EB3">
              <w:rPr>
                <w:rFonts w:ascii="GHEA Grapalat" w:hAnsi="GHEA Grapalat" w:cs="Sylfaen"/>
                <w:sz w:val="20"/>
                <w:szCs w:val="20"/>
                <w:lang w:val="ru-RU"/>
              </w:rPr>
              <w:t>)</w:t>
            </w:r>
            <w:r w:rsidRPr="00643EB3">
              <w:rPr>
                <w:rFonts w:ascii="GHEA Grapalat" w:hAnsi="GHEA Grapalat" w:cs="Arial"/>
                <w:sz w:val="20"/>
                <w:szCs w:val="20"/>
              </w:rPr>
              <w:t>`</w:t>
            </w:r>
          </w:p>
        </w:tc>
      </w:tr>
      <w:tr w:rsidR="00643EB3" w:rsidRPr="00643EB3"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43EB3" w:rsidRDefault="00334B2F" w:rsidP="00CB0ADE">
            <w:pPr>
              <w:rPr>
                <w:rFonts w:ascii="GHEA Grapalat" w:hAnsi="GHEA Grapalat" w:cs="Sylfaen"/>
                <w:sz w:val="20"/>
                <w:szCs w:val="20"/>
              </w:rPr>
            </w:pPr>
            <w:r w:rsidRPr="00643EB3">
              <w:rPr>
                <w:rFonts w:ascii="GHEA Grapalat" w:hAnsi="GHEA Grapalat" w:cs="Sylfaen"/>
                <w:sz w:val="20"/>
                <w:szCs w:val="20"/>
              </w:rPr>
              <w:t xml:space="preserve">15. </w:t>
            </w:r>
            <w:r w:rsidRPr="00643EB3">
              <w:rPr>
                <w:rFonts w:ascii="GHEA Grapalat" w:hAnsi="GHEA Grapalat" w:cs="Sylfaen"/>
                <w:sz w:val="20"/>
                <w:szCs w:val="20"/>
                <w:lang w:val="hy-AM"/>
              </w:rPr>
              <w:t xml:space="preserve">Ակցեպտավորված գումարը՝ </w:t>
            </w:r>
            <w:r w:rsidRPr="00643EB3">
              <w:rPr>
                <w:rFonts w:ascii="GHEA Grapalat" w:hAnsi="GHEA Grapalat" w:cs="Sylfaen"/>
                <w:sz w:val="20"/>
                <w:szCs w:val="20"/>
              </w:rPr>
              <w:t xml:space="preserve"> (թվերով</w:t>
            </w:r>
            <w:r w:rsidRPr="00643EB3">
              <w:rPr>
                <w:rFonts w:ascii="GHEA Grapalat" w:hAnsi="GHEA Grapalat" w:cs="Arial"/>
                <w:sz w:val="20"/>
                <w:szCs w:val="20"/>
              </w:rPr>
              <w:t xml:space="preserve"> </w:t>
            </w:r>
            <w:r w:rsidRPr="00643EB3">
              <w:rPr>
                <w:rFonts w:ascii="GHEA Grapalat" w:hAnsi="GHEA Grapalat" w:cs="Sylfaen"/>
                <w:sz w:val="20"/>
                <w:szCs w:val="20"/>
              </w:rPr>
              <w:t>և</w:t>
            </w:r>
            <w:r w:rsidRPr="00643EB3">
              <w:rPr>
                <w:rFonts w:ascii="GHEA Grapalat" w:hAnsi="GHEA Grapalat" w:cs="Arial"/>
                <w:sz w:val="20"/>
                <w:szCs w:val="20"/>
              </w:rPr>
              <w:t xml:space="preserve"> </w:t>
            </w:r>
            <w:r w:rsidRPr="00643EB3">
              <w:rPr>
                <w:rFonts w:ascii="GHEA Grapalat" w:hAnsi="GHEA Grapalat" w:cs="Sylfaen"/>
                <w:sz w:val="20"/>
                <w:szCs w:val="20"/>
              </w:rPr>
              <w:t>բառերով)</w:t>
            </w:r>
            <w:r w:rsidRPr="00643EB3">
              <w:rPr>
                <w:rFonts w:ascii="GHEA Grapalat" w:hAnsi="GHEA Grapalat" w:cs="Sylfaen"/>
                <w:sz w:val="20"/>
                <w:szCs w:val="20"/>
                <w:lang w:val="hy-AM"/>
              </w:rPr>
              <w:t xml:space="preserve">  </w:t>
            </w:r>
            <w:r w:rsidRPr="00643EB3">
              <w:rPr>
                <w:rFonts w:ascii="GHEA Grapalat" w:hAnsi="GHEA Grapalat" w:cs="Sylfaen"/>
                <w:sz w:val="20"/>
                <w:szCs w:val="20"/>
              </w:rPr>
              <w:t>(</w:t>
            </w:r>
            <w:r w:rsidRPr="00643EB3">
              <w:rPr>
                <w:rFonts w:ascii="GHEA Grapalat" w:hAnsi="GHEA Grapalat" w:cs="Sylfaen"/>
                <w:sz w:val="20"/>
                <w:szCs w:val="20"/>
                <w:lang w:val="hy-AM"/>
              </w:rPr>
              <w:t>նախատեսված է նշված գումարի մասնակի ակցեպտի համար, որը չի կիրառվում</w:t>
            </w:r>
            <w:r w:rsidRPr="00643EB3">
              <w:rPr>
                <w:rFonts w:ascii="GHEA Grapalat" w:hAnsi="GHEA Grapalat" w:cs="Sylfaen"/>
                <w:sz w:val="20"/>
                <w:szCs w:val="20"/>
              </w:rPr>
              <w:t>)</w:t>
            </w:r>
          </w:p>
        </w:tc>
      </w:tr>
      <w:tr w:rsidR="00643EB3" w:rsidRPr="00643EB3"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ru-RU"/>
              </w:rPr>
              <w:t>6</w:t>
            </w:r>
            <w:r w:rsidRPr="00643EB3">
              <w:rPr>
                <w:rFonts w:ascii="GHEA Grapalat" w:hAnsi="GHEA Grapalat" w:cs="Sylfaen"/>
                <w:sz w:val="20"/>
                <w:szCs w:val="20"/>
              </w:rPr>
              <w:t>.Արժույթը</w:t>
            </w:r>
            <w:r w:rsidRPr="00643EB3">
              <w:rPr>
                <w:rFonts w:ascii="GHEA Grapalat" w:hAnsi="GHEA Grapalat" w:cs="Arial"/>
                <w:sz w:val="20"/>
                <w:szCs w:val="20"/>
              </w:rPr>
              <w:t xml:space="preserve"> (</w:t>
            </w:r>
            <w:r w:rsidRPr="00643EB3">
              <w:rPr>
                <w:rFonts w:ascii="GHEA Grapalat" w:hAnsi="GHEA Grapalat" w:cs="Sylfaen"/>
                <w:sz w:val="20"/>
                <w:szCs w:val="20"/>
              </w:rPr>
              <w:t>բառերով</w:t>
            </w:r>
            <w:r w:rsidRPr="00643EB3">
              <w:rPr>
                <w:rFonts w:ascii="GHEA Grapalat" w:hAnsi="GHEA Grapalat" w:cs="Arial"/>
                <w:sz w:val="20"/>
                <w:szCs w:val="20"/>
              </w:rPr>
              <w:t xml:space="preserve"> </w:t>
            </w:r>
            <w:r w:rsidRPr="00643EB3">
              <w:rPr>
                <w:rFonts w:ascii="GHEA Grapalat" w:hAnsi="GHEA Grapalat" w:cs="Sylfaen"/>
                <w:sz w:val="20"/>
                <w:szCs w:val="20"/>
              </w:rPr>
              <w:t>և</w:t>
            </w:r>
            <w:r w:rsidRPr="00643EB3">
              <w:rPr>
                <w:rFonts w:ascii="GHEA Grapalat" w:hAnsi="GHEA Grapalat" w:cs="Arial"/>
                <w:sz w:val="20"/>
                <w:szCs w:val="20"/>
              </w:rPr>
              <w:t xml:space="preserve"> </w:t>
            </w:r>
            <w:r w:rsidRPr="00643EB3">
              <w:rPr>
                <w:rFonts w:ascii="GHEA Grapalat" w:hAnsi="GHEA Grapalat" w:cs="Sylfaen"/>
                <w:sz w:val="20"/>
                <w:szCs w:val="20"/>
              </w:rPr>
              <w:t>կոդով</w:t>
            </w:r>
            <w:r w:rsidRPr="00643EB3">
              <w:rPr>
                <w:rFonts w:ascii="GHEA Grapalat" w:hAnsi="GHEA Grapalat" w:cs="Arial"/>
                <w:sz w:val="20"/>
                <w:szCs w:val="20"/>
              </w:rPr>
              <w:t>)`</w:t>
            </w:r>
          </w:p>
        </w:tc>
      </w:tr>
      <w:tr w:rsidR="00643EB3" w:rsidRPr="00643EB3"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43EB3" w:rsidRDefault="00334B2F" w:rsidP="00CB0ADE">
            <w:pPr>
              <w:rPr>
                <w:rFonts w:ascii="GHEA Grapalat" w:hAnsi="GHEA Grapalat" w:cs="Arial"/>
                <w:sz w:val="20"/>
                <w:szCs w:val="20"/>
                <w:lang w:val="hy-AM"/>
              </w:rPr>
            </w:pPr>
            <w:r w:rsidRPr="00643EB3">
              <w:rPr>
                <w:rFonts w:ascii="GHEA Grapalat" w:hAnsi="GHEA Grapalat" w:cs="Sylfaen"/>
                <w:sz w:val="20"/>
                <w:szCs w:val="20"/>
              </w:rPr>
              <w:t>1</w:t>
            </w:r>
            <w:r w:rsidRPr="00643EB3">
              <w:rPr>
                <w:rFonts w:ascii="GHEA Grapalat" w:hAnsi="GHEA Grapalat" w:cs="Sylfaen"/>
                <w:sz w:val="20"/>
                <w:szCs w:val="20"/>
                <w:lang w:val="hy-AM"/>
              </w:rPr>
              <w:t>7</w:t>
            </w:r>
            <w:r w:rsidRPr="00643EB3">
              <w:rPr>
                <w:rFonts w:ascii="GHEA Grapalat" w:hAnsi="GHEA Grapalat" w:cs="Sylfaen"/>
                <w:sz w:val="20"/>
                <w:szCs w:val="20"/>
              </w:rPr>
              <w:t>.Գործարքի</w:t>
            </w:r>
            <w:r w:rsidRPr="00643EB3">
              <w:rPr>
                <w:rFonts w:ascii="GHEA Grapalat" w:hAnsi="GHEA Grapalat" w:cs="Arial"/>
                <w:sz w:val="20"/>
                <w:szCs w:val="20"/>
              </w:rPr>
              <w:t xml:space="preserve"> (</w:t>
            </w:r>
            <w:r w:rsidRPr="00643EB3">
              <w:rPr>
                <w:rFonts w:ascii="GHEA Grapalat" w:hAnsi="GHEA Grapalat" w:cs="Sylfaen"/>
                <w:sz w:val="20"/>
                <w:szCs w:val="20"/>
              </w:rPr>
              <w:t>վճարման</w:t>
            </w:r>
            <w:r w:rsidRPr="00643EB3">
              <w:rPr>
                <w:rFonts w:ascii="GHEA Grapalat" w:hAnsi="GHEA Grapalat" w:cs="Arial"/>
                <w:sz w:val="20"/>
                <w:szCs w:val="20"/>
              </w:rPr>
              <w:t xml:space="preserve">) </w:t>
            </w:r>
            <w:r w:rsidRPr="00643EB3">
              <w:rPr>
                <w:rFonts w:ascii="GHEA Grapalat" w:hAnsi="GHEA Grapalat" w:cs="Sylfaen"/>
                <w:sz w:val="20"/>
                <w:szCs w:val="20"/>
              </w:rPr>
              <w:t>նպատակը</w:t>
            </w:r>
            <w:r w:rsidRPr="00643EB3">
              <w:rPr>
                <w:rFonts w:ascii="GHEA Grapalat" w:hAnsi="GHEA Grapalat" w:cs="Arial"/>
                <w:sz w:val="20"/>
                <w:szCs w:val="20"/>
              </w:rPr>
              <w:t>`</w:t>
            </w:r>
            <w:r w:rsidRPr="00643EB3">
              <w:rPr>
                <w:rFonts w:ascii="GHEA Grapalat" w:hAnsi="GHEA Grapalat" w:cs="Arial"/>
                <w:sz w:val="20"/>
                <w:szCs w:val="20"/>
                <w:lang w:val="hy-AM"/>
              </w:rPr>
              <w:t xml:space="preserve">  </w:t>
            </w:r>
            <w:r w:rsidRPr="00643EB3">
              <w:rPr>
                <w:rFonts w:ascii="GHEA Grapalat" w:hAnsi="GHEA Grapalat" w:cs="Sylfaen"/>
                <w:bCs/>
                <w:i/>
                <w:sz w:val="20"/>
                <w:szCs w:val="20"/>
              </w:rPr>
              <w:t>(</w:t>
            </w:r>
            <w:r w:rsidR="00D7538E" w:rsidRPr="00643EB3">
              <w:rPr>
                <w:rFonts w:ascii="GHEA Grapalat" w:hAnsi="GHEA Grapalat" w:cs="Sylfaen"/>
                <w:bCs/>
                <w:i/>
                <w:sz w:val="20"/>
                <w:szCs w:val="20"/>
                <w:lang w:val="hy-AM"/>
              </w:rPr>
              <w:t>պայմանագրի կատարման</w:t>
            </w:r>
            <w:r w:rsidRPr="00643EB3">
              <w:rPr>
                <w:rFonts w:ascii="GHEA Grapalat" w:hAnsi="GHEA Grapalat" w:cs="Sylfaen"/>
                <w:bCs/>
                <w:i/>
                <w:sz w:val="20"/>
                <w:szCs w:val="20"/>
              </w:rPr>
              <w:t xml:space="preserve"> ապահովմ</w:t>
            </w:r>
            <w:r w:rsidRPr="00643EB3">
              <w:rPr>
                <w:rFonts w:ascii="GHEA Grapalat" w:hAnsi="GHEA Grapalat" w:cs="Sylfaen"/>
                <w:bCs/>
                <w:i/>
                <w:sz w:val="20"/>
                <w:szCs w:val="20"/>
                <w:lang w:val="hy-AM"/>
              </w:rPr>
              <w:t>ան համար</w:t>
            </w:r>
            <w:r w:rsidRPr="00643EB3">
              <w:rPr>
                <w:rFonts w:ascii="GHEA Grapalat" w:hAnsi="GHEA Grapalat" w:cs="Sylfaen"/>
                <w:bCs/>
                <w:i/>
                <w:sz w:val="20"/>
                <w:szCs w:val="20"/>
              </w:rPr>
              <w:t>)</w:t>
            </w:r>
          </w:p>
        </w:tc>
      </w:tr>
      <w:tr w:rsidR="00643EB3" w:rsidRPr="00643EB3"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643EB3" w:rsidRDefault="00334B2F" w:rsidP="00CB0ADE">
            <w:pPr>
              <w:rPr>
                <w:rFonts w:ascii="GHEA Grapalat" w:hAnsi="GHEA Grapalat" w:cs="Arial"/>
                <w:sz w:val="20"/>
                <w:szCs w:val="20"/>
              </w:rPr>
            </w:pPr>
            <w:r w:rsidRPr="00643EB3">
              <w:rPr>
                <w:rFonts w:ascii="GHEA Grapalat" w:hAnsi="GHEA Grapalat" w:cs="Sylfaen"/>
                <w:sz w:val="20"/>
                <w:szCs w:val="20"/>
              </w:rPr>
              <w:t>1</w:t>
            </w:r>
            <w:r w:rsidRPr="00643EB3">
              <w:rPr>
                <w:rFonts w:ascii="GHEA Grapalat" w:hAnsi="GHEA Grapalat" w:cs="Sylfaen"/>
                <w:sz w:val="20"/>
                <w:szCs w:val="20"/>
                <w:lang w:val="hy-AM"/>
              </w:rPr>
              <w:t>8</w:t>
            </w:r>
            <w:r w:rsidRPr="00643EB3">
              <w:rPr>
                <w:rFonts w:ascii="GHEA Grapalat" w:hAnsi="GHEA Grapalat" w:cs="Sylfaen"/>
                <w:sz w:val="20"/>
                <w:szCs w:val="20"/>
              </w:rPr>
              <w:t xml:space="preserve">. </w:t>
            </w:r>
            <w:r w:rsidRPr="00643EB3">
              <w:rPr>
                <w:rFonts w:ascii="GHEA Grapalat" w:hAnsi="GHEA Grapalat" w:cs="Sylfaen"/>
                <w:sz w:val="20"/>
                <w:szCs w:val="20"/>
                <w:lang w:val="hy-AM"/>
              </w:rPr>
              <w:t xml:space="preserve">Վճարման կատարման հիմքերը՝ </w:t>
            </w:r>
            <w:r w:rsidRPr="00643EB3">
              <w:rPr>
                <w:rFonts w:ascii="GHEA Grapalat" w:hAnsi="GHEA Grapalat" w:cs="Sylfaen"/>
                <w:sz w:val="20"/>
                <w:szCs w:val="20"/>
              </w:rPr>
              <w:t>(</w:t>
            </w:r>
            <w:r w:rsidRPr="00643EB3">
              <w:rPr>
                <w:rFonts w:ascii="GHEA Grapalat" w:hAnsi="GHEA Grapalat" w:cs="Sylfaen"/>
                <w:sz w:val="20"/>
                <w:szCs w:val="20"/>
                <w:lang w:val="hy-AM"/>
              </w:rPr>
              <w:t>Փաստաթղթերի</w:t>
            </w:r>
            <w:r w:rsidRPr="00643EB3">
              <w:rPr>
                <w:rFonts w:ascii="GHEA Grapalat" w:hAnsi="GHEA Grapalat" w:cs="Arial"/>
                <w:sz w:val="20"/>
                <w:szCs w:val="20"/>
                <w:lang w:val="hy-AM"/>
              </w:rPr>
              <w:t xml:space="preserve"> անվանումը</w:t>
            </w:r>
            <w:r w:rsidRPr="00643EB3">
              <w:rPr>
                <w:rFonts w:ascii="GHEA Grapalat" w:hAnsi="GHEA Grapalat" w:cs="Arial"/>
                <w:sz w:val="20"/>
                <w:szCs w:val="20"/>
              </w:rPr>
              <w:t>,</w:t>
            </w:r>
            <w:r w:rsidRPr="00643EB3">
              <w:rPr>
                <w:rFonts w:ascii="GHEA Grapalat" w:hAnsi="GHEA Grapalat" w:cs="Arial"/>
                <w:sz w:val="20"/>
                <w:szCs w:val="20"/>
                <w:lang w:val="hy-AM"/>
              </w:rPr>
              <w:t xml:space="preserve"> այդ թվում՝ տուժանքի մասին համաձայնագիրը, </w:t>
            </w:r>
            <w:r w:rsidRPr="00643EB3">
              <w:rPr>
                <w:rFonts w:ascii="GHEA Grapalat" w:hAnsi="GHEA Grapalat" w:cs="Sylfaen"/>
                <w:sz w:val="20"/>
                <w:szCs w:val="20"/>
                <w:lang w:val="hy-AM"/>
              </w:rPr>
              <w:t>դրանց</w:t>
            </w:r>
            <w:r w:rsidRPr="00643EB3">
              <w:rPr>
                <w:rFonts w:ascii="GHEA Grapalat" w:hAnsi="GHEA Grapalat" w:cs="Arial"/>
                <w:sz w:val="20"/>
                <w:szCs w:val="20"/>
                <w:lang w:val="hy-AM"/>
              </w:rPr>
              <w:t xml:space="preserve"> </w:t>
            </w:r>
            <w:r w:rsidRPr="00643EB3">
              <w:rPr>
                <w:rFonts w:ascii="GHEA Grapalat" w:hAnsi="GHEA Grapalat" w:cs="Sylfaen"/>
                <w:sz w:val="20"/>
                <w:szCs w:val="20"/>
                <w:lang w:val="hy-AM"/>
              </w:rPr>
              <w:t>համարները</w:t>
            </w:r>
            <w:r w:rsidRPr="00643EB3">
              <w:rPr>
                <w:rFonts w:ascii="GHEA Grapalat" w:hAnsi="GHEA Grapalat" w:cs="Arial"/>
                <w:sz w:val="20"/>
                <w:szCs w:val="20"/>
                <w:lang w:val="hy-AM"/>
              </w:rPr>
              <w:t>,</w:t>
            </w:r>
            <w:r w:rsidRPr="00643EB3">
              <w:rPr>
                <w:rFonts w:ascii="GHEA Grapalat" w:hAnsi="GHEA Grapalat" w:cs="Arial"/>
                <w:sz w:val="20"/>
                <w:szCs w:val="20"/>
              </w:rPr>
              <w:t xml:space="preserve"> </w:t>
            </w:r>
            <w:r w:rsidRPr="00643EB3">
              <w:rPr>
                <w:rFonts w:ascii="GHEA Grapalat" w:hAnsi="GHEA Grapalat" w:cs="Sylfaen"/>
                <w:sz w:val="20"/>
                <w:szCs w:val="20"/>
                <w:lang w:val="hy-AM"/>
              </w:rPr>
              <w:t>պ</w:t>
            </w:r>
            <w:r w:rsidRPr="00643EB3">
              <w:rPr>
                <w:rFonts w:ascii="GHEA Grapalat" w:hAnsi="GHEA Grapalat" w:cs="Sylfaen"/>
                <w:sz w:val="20"/>
                <w:szCs w:val="20"/>
              </w:rPr>
              <w:t xml:space="preserve">այմանագրի </w:t>
            </w:r>
            <w:r w:rsidRPr="00643EB3">
              <w:rPr>
                <w:rFonts w:ascii="GHEA Grapalat" w:hAnsi="GHEA Grapalat" w:cs="Arial"/>
                <w:sz w:val="20"/>
                <w:szCs w:val="20"/>
              </w:rPr>
              <w:t xml:space="preserve"> </w:t>
            </w:r>
            <w:r w:rsidRPr="00643EB3">
              <w:rPr>
                <w:rFonts w:ascii="GHEA Grapalat" w:hAnsi="GHEA Grapalat" w:cs="Sylfaen"/>
                <w:sz w:val="20"/>
                <w:szCs w:val="20"/>
              </w:rPr>
              <w:t>ծածկագիրը</w:t>
            </w:r>
            <w:r w:rsidRPr="00643EB3">
              <w:rPr>
                <w:rFonts w:ascii="GHEA Grapalat" w:hAnsi="GHEA Grapalat" w:cs="Arial"/>
                <w:sz w:val="20"/>
                <w:szCs w:val="20"/>
                <w:lang w:val="hy-AM"/>
              </w:rPr>
              <w:t xml:space="preserve"> որի հիման վրա կատարվում է  գանձումը</w:t>
            </w:r>
            <w:r w:rsidRPr="00643EB3">
              <w:rPr>
                <w:rFonts w:ascii="GHEA Grapalat" w:hAnsi="GHEA Grapalat" w:cs="Arial"/>
                <w:sz w:val="20"/>
                <w:szCs w:val="20"/>
              </w:rPr>
              <w:t>)</w:t>
            </w:r>
            <w:r w:rsidRPr="00643EB3">
              <w:rPr>
                <w:rFonts w:ascii="GHEA Grapalat" w:hAnsi="GHEA Grapalat" w:cs="Sylfaen"/>
                <w:sz w:val="20"/>
                <w:szCs w:val="20"/>
              </w:rPr>
              <w:t>`</w:t>
            </w:r>
          </w:p>
          <w:p w14:paraId="2768A9AF" w14:textId="77777777" w:rsidR="00334B2F" w:rsidRPr="00643EB3" w:rsidRDefault="00334B2F" w:rsidP="00CB0ADE">
            <w:pPr>
              <w:rPr>
                <w:rFonts w:ascii="GHEA Grapalat" w:hAnsi="GHEA Grapalat" w:cs="Arial"/>
                <w:sz w:val="20"/>
                <w:szCs w:val="20"/>
              </w:rPr>
            </w:pPr>
          </w:p>
        </w:tc>
      </w:tr>
      <w:tr w:rsidR="00643EB3" w:rsidRPr="00643EB3"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643EB3" w:rsidRDefault="00334B2F" w:rsidP="00CB0ADE">
            <w:pPr>
              <w:rPr>
                <w:rFonts w:ascii="GHEA Grapalat" w:hAnsi="GHEA Grapalat" w:cs="Arial"/>
                <w:sz w:val="20"/>
                <w:szCs w:val="20"/>
                <w:lang w:val="hy-AM"/>
              </w:rPr>
            </w:pPr>
          </w:p>
        </w:tc>
      </w:tr>
      <w:tr w:rsidR="00643EB3" w:rsidRPr="00643EB3"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643EB3" w:rsidRDefault="00334B2F" w:rsidP="00CB0ADE">
            <w:pPr>
              <w:rPr>
                <w:rFonts w:ascii="GHEA Grapalat" w:hAnsi="GHEA Grapalat" w:cs="Sylfaen"/>
                <w:sz w:val="20"/>
                <w:szCs w:val="20"/>
                <w:lang w:val="hy-AM"/>
              </w:rPr>
            </w:pPr>
            <w:r w:rsidRPr="00643EB3">
              <w:rPr>
                <w:rFonts w:ascii="GHEA Grapalat" w:hAnsi="GHEA Grapalat" w:cs="Sylfaen"/>
                <w:sz w:val="20"/>
                <w:szCs w:val="20"/>
                <w:lang w:val="hy-AM"/>
              </w:rPr>
              <w:t>19. Վճարման պայմանները՝                                &lt;ակցեպտավորված վճարում&gt;</w:t>
            </w:r>
          </w:p>
        </w:tc>
      </w:tr>
      <w:tr w:rsidR="00643EB3" w:rsidRPr="00643EB3"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43EB3" w:rsidRDefault="00334B2F" w:rsidP="00CB0ADE">
            <w:pPr>
              <w:rPr>
                <w:rFonts w:ascii="GHEA Grapalat" w:hAnsi="GHEA Grapalat" w:cs="Sylfaen"/>
                <w:sz w:val="20"/>
                <w:szCs w:val="20"/>
              </w:rPr>
            </w:pPr>
            <w:r w:rsidRPr="00643EB3">
              <w:rPr>
                <w:rFonts w:ascii="GHEA Grapalat" w:hAnsi="GHEA Grapalat" w:cs="Sylfaen"/>
                <w:sz w:val="20"/>
                <w:szCs w:val="20"/>
                <w:lang w:val="hy-AM"/>
              </w:rPr>
              <w:t xml:space="preserve">20. Առդիր էջերի քանակը՝    </w:t>
            </w:r>
            <w:r w:rsidRPr="00643EB3">
              <w:rPr>
                <w:rFonts w:ascii="GHEA Grapalat" w:hAnsi="GHEA Grapalat" w:cs="Arial"/>
                <w:sz w:val="20"/>
                <w:szCs w:val="20"/>
              </w:rPr>
              <w:t xml:space="preserve">--- </w:t>
            </w:r>
            <w:r w:rsidRPr="00643EB3">
              <w:rPr>
                <w:rFonts w:ascii="GHEA Grapalat" w:hAnsi="GHEA Grapalat" w:cs="Arial"/>
                <w:sz w:val="20"/>
                <w:szCs w:val="20"/>
                <w:lang w:val="hy-AM"/>
              </w:rPr>
              <w:t xml:space="preserve">    </w:t>
            </w:r>
            <w:r w:rsidRPr="00643EB3">
              <w:rPr>
                <w:rFonts w:ascii="GHEA Grapalat" w:hAnsi="GHEA Grapalat" w:cs="Sylfaen"/>
                <w:sz w:val="20"/>
                <w:szCs w:val="20"/>
              </w:rPr>
              <w:t>էջ</w:t>
            </w:r>
          </w:p>
          <w:p w14:paraId="50149B22" w14:textId="77777777" w:rsidR="00334B2F" w:rsidRPr="00643EB3" w:rsidRDefault="00334B2F" w:rsidP="00CB0ADE">
            <w:pPr>
              <w:rPr>
                <w:rFonts w:ascii="GHEA Grapalat" w:hAnsi="GHEA Grapalat" w:cs="Sylfaen"/>
                <w:sz w:val="20"/>
                <w:szCs w:val="20"/>
                <w:lang w:val="hy-AM"/>
              </w:rPr>
            </w:pPr>
          </w:p>
        </w:tc>
      </w:tr>
      <w:tr w:rsidR="00643EB3" w:rsidRPr="00643EB3"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43EB3" w:rsidRDefault="00334B2F" w:rsidP="00CB0ADE">
            <w:pPr>
              <w:rPr>
                <w:rFonts w:ascii="GHEA Grapalat" w:hAnsi="GHEA Grapalat" w:cs="Sylfaen"/>
                <w:sz w:val="20"/>
                <w:szCs w:val="20"/>
              </w:rPr>
            </w:pPr>
            <w:r w:rsidRPr="00643EB3">
              <w:rPr>
                <w:rFonts w:ascii="Calibri" w:hAnsi="Calibri" w:cs="Calibri"/>
                <w:sz w:val="20"/>
                <w:szCs w:val="20"/>
              </w:rPr>
              <w:t> </w:t>
            </w:r>
            <w:r w:rsidRPr="00643EB3">
              <w:rPr>
                <w:rFonts w:ascii="GHEA Grapalat" w:hAnsi="GHEA Grapalat" w:cs="Arial"/>
                <w:sz w:val="20"/>
                <w:szCs w:val="20"/>
                <w:lang w:val="hy-AM"/>
              </w:rPr>
              <w:t>22</w:t>
            </w:r>
            <w:r w:rsidRPr="00643EB3">
              <w:rPr>
                <w:rFonts w:ascii="GHEA Grapalat" w:hAnsi="GHEA Grapalat" w:cs="Arial"/>
                <w:sz w:val="20"/>
                <w:szCs w:val="20"/>
              </w:rPr>
              <w:t>.</w:t>
            </w:r>
            <w:r w:rsidRPr="00643EB3">
              <w:rPr>
                <w:rFonts w:ascii="GHEA Grapalat" w:hAnsi="GHEA Grapalat" w:cs="Sylfaen"/>
                <w:sz w:val="20"/>
                <w:szCs w:val="20"/>
              </w:rPr>
              <w:t>ա. Շահառուի ստորագրությունները</w:t>
            </w:r>
          </w:p>
          <w:p w14:paraId="561771DF" w14:textId="77777777" w:rsidR="00334B2F" w:rsidRPr="00643EB3" w:rsidRDefault="00334B2F" w:rsidP="00CB0ADE">
            <w:pPr>
              <w:rPr>
                <w:rFonts w:ascii="GHEA Grapalat" w:hAnsi="GHEA Grapalat" w:cs="Sylfaen"/>
                <w:sz w:val="20"/>
                <w:szCs w:val="20"/>
              </w:rPr>
            </w:pPr>
          </w:p>
          <w:p w14:paraId="5C78597E" w14:textId="77777777" w:rsidR="00334B2F" w:rsidRPr="00643EB3" w:rsidRDefault="00334B2F" w:rsidP="00CB0ADE">
            <w:pPr>
              <w:jc w:val="right"/>
              <w:rPr>
                <w:rFonts w:ascii="GHEA Grapalat" w:hAnsi="GHEA Grapalat" w:cs="Tahoma"/>
                <w:sz w:val="20"/>
                <w:szCs w:val="20"/>
              </w:rPr>
            </w:pPr>
            <w:r w:rsidRPr="00643EB3">
              <w:rPr>
                <w:rFonts w:ascii="GHEA Grapalat" w:hAnsi="GHEA Grapalat" w:cs="Tahoma"/>
                <w:sz w:val="20"/>
                <w:szCs w:val="20"/>
              </w:rPr>
              <w:t>/____________________/</w:t>
            </w:r>
          </w:p>
          <w:p w14:paraId="100E1CAE" w14:textId="77777777" w:rsidR="00334B2F" w:rsidRPr="00643EB3" w:rsidRDefault="00334B2F" w:rsidP="00CB0ADE">
            <w:pPr>
              <w:rPr>
                <w:rFonts w:ascii="GHEA Grapalat" w:hAnsi="GHEA Grapalat" w:cs="Tahoma"/>
                <w:sz w:val="20"/>
                <w:szCs w:val="20"/>
              </w:rPr>
            </w:pPr>
          </w:p>
          <w:p w14:paraId="086EF3E4" w14:textId="77777777" w:rsidR="00334B2F" w:rsidRPr="00643EB3" w:rsidRDefault="00334B2F" w:rsidP="00CB0ADE">
            <w:pPr>
              <w:rPr>
                <w:rFonts w:ascii="GHEA Grapalat" w:hAnsi="GHEA Grapalat" w:cs="Sylfaen"/>
                <w:sz w:val="20"/>
                <w:szCs w:val="20"/>
              </w:rPr>
            </w:pPr>
          </w:p>
          <w:p w14:paraId="238F198B" w14:textId="77777777" w:rsidR="00334B2F" w:rsidRPr="00643EB3" w:rsidRDefault="00334B2F" w:rsidP="00CB0ADE">
            <w:pPr>
              <w:jc w:val="right"/>
              <w:rPr>
                <w:rFonts w:ascii="GHEA Grapalat" w:hAnsi="GHEA Grapalat" w:cs="Sylfaen"/>
                <w:sz w:val="20"/>
                <w:szCs w:val="20"/>
              </w:rPr>
            </w:pPr>
            <w:r w:rsidRPr="00643EB3">
              <w:rPr>
                <w:rFonts w:ascii="GHEA Grapalat" w:hAnsi="GHEA Grapalat" w:cs="Tahoma"/>
                <w:sz w:val="20"/>
                <w:szCs w:val="20"/>
              </w:rPr>
              <w:t>/____________________/</w:t>
            </w:r>
          </w:p>
          <w:p w14:paraId="43D3A750" w14:textId="77777777" w:rsidR="00334B2F" w:rsidRPr="00643EB3" w:rsidRDefault="00334B2F" w:rsidP="00CB0ADE">
            <w:pPr>
              <w:rPr>
                <w:rFonts w:ascii="GHEA Grapalat" w:hAnsi="GHEA Grapalat" w:cs="Sylfaen"/>
                <w:sz w:val="20"/>
                <w:szCs w:val="20"/>
              </w:rPr>
            </w:pPr>
          </w:p>
          <w:p w14:paraId="3E9AB64A" w14:textId="34909CC3" w:rsidR="00334B2F" w:rsidRPr="00643EB3" w:rsidRDefault="00334B2F" w:rsidP="00CB0ADE">
            <w:pPr>
              <w:rPr>
                <w:rFonts w:ascii="GHEA Grapalat" w:hAnsi="GHEA Grapalat" w:cs="Sylfaen"/>
                <w:sz w:val="20"/>
                <w:szCs w:val="20"/>
              </w:rPr>
            </w:pPr>
            <w:r w:rsidRPr="00643EB3">
              <w:rPr>
                <w:rFonts w:ascii="GHEA Grapalat" w:hAnsi="GHEA Grapalat" w:cs="Sylfaen"/>
                <w:sz w:val="20"/>
                <w:szCs w:val="20"/>
                <w:lang w:val="hy-AM"/>
              </w:rPr>
              <w:t>22</w:t>
            </w:r>
            <w:r w:rsidRPr="00643EB3">
              <w:rPr>
                <w:rFonts w:ascii="GHEA Grapalat" w:hAnsi="GHEA Grapalat" w:cs="Sylfaen"/>
                <w:sz w:val="20"/>
                <w:szCs w:val="20"/>
              </w:rPr>
              <w:t>.բ.                                                            Կ.Տ.</w:t>
            </w:r>
          </w:p>
          <w:p w14:paraId="50501072" w14:textId="77777777" w:rsidR="00334B2F" w:rsidRPr="00643EB3"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643EB3" w:rsidRDefault="00334B2F" w:rsidP="00CB0ADE">
            <w:pPr>
              <w:rPr>
                <w:rFonts w:ascii="GHEA Grapalat" w:hAnsi="GHEA Grapalat" w:cs="Sylfaen"/>
                <w:sz w:val="20"/>
                <w:szCs w:val="20"/>
              </w:rPr>
            </w:pPr>
            <w:r w:rsidRPr="00643EB3">
              <w:rPr>
                <w:rFonts w:ascii="GHEA Grapalat" w:hAnsi="GHEA Grapalat" w:cs="Arial"/>
                <w:sz w:val="20"/>
                <w:szCs w:val="20"/>
                <w:lang w:val="hy-AM"/>
              </w:rPr>
              <w:t>2</w:t>
            </w:r>
            <w:r w:rsidRPr="00643EB3">
              <w:rPr>
                <w:rFonts w:ascii="GHEA Grapalat" w:hAnsi="GHEA Grapalat" w:cs="Arial"/>
                <w:sz w:val="20"/>
                <w:szCs w:val="20"/>
              </w:rPr>
              <w:t>1.</w:t>
            </w:r>
            <w:r w:rsidRPr="00643EB3">
              <w:rPr>
                <w:rFonts w:ascii="GHEA Grapalat" w:hAnsi="GHEA Grapalat" w:cs="Sylfaen"/>
                <w:sz w:val="20"/>
                <w:szCs w:val="20"/>
              </w:rPr>
              <w:t xml:space="preserve">ա. </w:t>
            </w:r>
            <w:r w:rsidRPr="00643EB3">
              <w:rPr>
                <w:rFonts w:ascii="Calibri" w:hAnsi="Calibri" w:cs="Calibri"/>
                <w:sz w:val="20"/>
                <w:szCs w:val="20"/>
              </w:rPr>
              <w:t> </w:t>
            </w:r>
            <w:r w:rsidRPr="00643EB3">
              <w:rPr>
                <w:rFonts w:ascii="GHEA Grapalat" w:hAnsi="GHEA Grapalat" w:cs="Sylfaen"/>
                <w:sz w:val="20"/>
                <w:szCs w:val="20"/>
              </w:rPr>
              <w:t>Վճարողի ստորագրությունները`</w:t>
            </w:r>
          </w:p>
          <w:p w14:paraId="00E9349E" w14:textId="77777777" w:rsidR="00334B2F" w:rsidRPr="00643EB3" w:rsidRDefault="00334B2F" w:rsidP="00CB0ADE">
            <w:pPr>
              <w:jc w:val="right"/>
              <w:rPr>
                <w:rFonts w:ascii="GHEA Grapalat" w:hAnsi="GHEA Grapalat" w:cs="Sylfaen"/>
                <w:sz w:val="20"/>
                <w:szCs w:val="20"/>
              </w:rPr>
            </w:pPr>
          </w:p>
          <w:p w14:paraId="0D9441E1" w14:textId="2ADABE02" w:rsidR="00334B2F" w:rsidRPr="00643EB3" w:rsidRDefault="00334B2F" w:rsidP="00E60888">
            <w:pPr>
              <w:jc w:val="right"/>
              <w:rPr>
                <w:rFonts w:ascii="GHEA Grapalat" w:hAnsi="GHEA Grapalat" w:cs="Sylfaen"/>
                <w:sz w:val="20"/>
                <w:szCs w:val="20"/>
              </w:rPr>
            </w:pPr>
            <w:r w:rsidRPr="00643EB3">
              <w:rPr>
                <w:rFonts w:ascii="GHEA Grapalat" w:hAnsi="GHEA Grapalat" w:cs="Tahoma"/>
                <w:sz w:val="20"/>
                <w:szCs w:val="20"/>
              </w:rPr>
              <w:t>/____________________/</w:t>
            </w:r>
          </w:p>
          <w:p w14:paraId="0BB01C39" w14:textId="77777777" w:rsidR="00334B2F" w:rsidRPr="00643EB3" w:rsidRDefault="00334B2F" w:rsidP="00CB0ADE">
            <w:pPr>
              <w:jc w:val="right"/>
              <w:rPr>
                <w:rFonts w:ascii="GHEA Grapalat" w:hAnsi="GHEA Grapalat" w:cs="Tahoma"/>
                <w:sz w:val="20"/>
                <w:szCs w:val="20"/>
              </w:rPr>
            </w:pPr>
          </w:p>
          <w:p w14:paraId="7E37809F" w14:textId="77777777" w:rsidR="00334B2F" w:rsidRPr="00643EB3" w:rsidRDefault="00334B2F" w:rsidP="00CB0ADE">
            <w:pPr>
              <w:jc w:val="right"/>
              <w:rPr>
                <w:rFonts w:ascii="GHEA Grapalat" w:hAnsi="GHEA Grapalat" w:cs="Tahoma"/>
                <w:sz w:val="20"/>
                <w:szCs w:val="20"/>
              </w:rPr>
            </w:pPr>
          </w:p>
          <w:p w14:paraId="324E4804" w14:textId="77777777" w:rsidR="00334B2F" w:rsidRPr="00643EB3" w:rsidRDefault="00334B2F" w:rsidP="00CB0ADE">
            <w:pPr>
              <w:jc w:val="right"/>
              <w:rPr>
                <w:rFonts w:ascii="GHEA Grapalat" w:hAnsi="GHEA Grapalat" w:cs="Sylfaen"/>
                <w:sz w:val="20"/>
                <w:szCs w:val="20"/>
              </w:rPr>
            </w:pPr>
            <w:r w:rsidRPr="00643EB3">
              <w:rPr>
                <w:rFonts w:ascii="GHEA Grapalat" w:hAnsi="GHEA Grapalat" w:cs="Tahoma"/>
                <w:sz w:val="20"/>
                <w:szCs w:val="20"/>
              </w:rPr>
              <w:t>/____________________/</w:t>
            </w:r>
          </w:p>
          <w:p w14:paraId="002D8112" w14:textId="77777777" w:rsidR="00334B2F" w:rsidRPr="00643EB3" w:rsidRDefault="00334B2F" w:rsidP="00CB0ADE">
            <w:pPr>
              <w:jc w:val="right"/>
              <w:rPr>
                <w:rFonts w:ascii="GHEA Grapalat" w:hAnsi="GHEA Grapalat" w:cs="Sylfaen"/>
                <w:sz w:val="20"/>
                <w:szCs w:val="20"/>
              </w:rPr>
            </w:pPr>
          </w:p>
          <w:p w14:paraId="6CBD4B2E" w14:textId="77777777" w:rsidR="00334B2F" w:rsidRPr="00643EB3" w:rsidRDefault="00334B2F" w:rsidP="00CB0ADE">
            <w:pPr>
              <w:jc w:val="right"/>
              <w:rPr>
                <w:rFonts w:ascii="GHEA Grapalat" w:hAnsi="GHEA Grapalat" w:cs="Sylfaen"/>
                <w:sz w:val="20"/>
                <w:szCs w:val="20"/>
              </w:rPr>
            </w:pPr>
            <w:r w:rsidRPr="00643EB3">
              <w:rPr>
                <w:rFonts w:ascii="GHEA Grapalat" w:hAnsi="GHEA Grapalat" w:cs="Sylfaen"/>
                <w:sz w:val="20"/>
                <w:szCs w:val="20"/>
                <w:lang w:val="hy-AM"/>
              </w:rPr>
              <w:t>2</w:t>
            </w:r>
            <w:r w:rsidRPr="00643EB3">
              <w:rPr>
                <w:rFonts w:ascii="GHEA Grapalat" w:hAnsi="GHEA Grapalat" w:cs="Sylfaen"/>
                <w:sz w:val="20"/>
                <w:szCs w:val="20"/>
              </w:rPr>
              <w:t>1.բ.                                                                    Կ.Տ.</w:t>
            </w:r>
          </w:p>
          <w:p w14:paraId="34FA1408" w14:textId="77777777" w:rsidR="00334B2F" w:rsidRPr="00643EB3" w:rsidRDefault="00334B2F" w:rsidP="00CB0ADE">
            <w:pPr>
              <w:jc w:val="right"/>
              <w:rPr>
                <w:rFonts w:ascii="GHEA Grapalat" w:hAnsi="GHEA Grapalat" w:cs="Sylfaen"/>
                <w:sz w:val="20"/>
                <w:szCs w:val="20"/>
              </w:rPr>
            </w:pPr>
          </w:p>
        </w:tc>
      </w:tr>
      <w:tr w:rsidR="00643EB3" w:rsidRPr="00643EB3"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43EB3" w:rsidRDefault="00334B2F" w:rsidP="00CB0ADE">
            <w:pPr>
              <w:rPr>
                <w:rFonts w:ascii="GHEA Grapalat" w:hAnsi="GHEA Grapalat" w:cs="Tahoma"/>
                <w:sz w:val="20"/>
                <w:szCs w:val="20"/>
              </w:rPr>
            </w:pPr>
            <w:r w:rsidRPr="00643EB3">
              <w:rPr>
                <w:rFonts w:ascii="GHEA Grapalat" w:hAnsi="GHEA Grapalat" w:cs="Tahoma"/>
                <w:sz w:val="20"/>
                <w:szCs w:val="20"/>
              </w:rPr>
              <w:t>2</w:t>
            </w:r>
            <w:r w:rsidRPr="00643EB3">
              <w:rPr>
                <w:rFonts w:ascii="GHEA Grapalat" w:hAnsi="GHEA Grapalat" w:cs="Tahoma"/>
                <w:sz w:val="20"/>
                <w:szCs w:val="20"/>
                <w:lang w:val="hy-AM"/>
              </w:rPr>
              <w:t>4</w:t>
            </w:r>
            <w:r w:rsidRPr="00643EB3">
              <w:rPr>
                <w:rFonts w:ascii="GHEA Grapalat" w:hAnsi="GHEA Grapalat" w:cs="Tahoma"/>
                <w:sz w:val="20"/>
                <w:szCs w:val="20"/>
              </w:rPr>
              <w:t xml:space="preserve">.ա.   </w:t>
            </w:r>
            <w:r w:rsidRPr="00643EB3">
              <w:rPr>
                <w:rFonts w:ascii="GHEA Grapalat" w:hAnsi="GHEA Grapalat" w:cs="Tahoma"/>
                <w:sz w:val="20"/>
                <w:szCs w:val="20"/>
                <w:lang w:val="hy-AM"/>
              </w:rPr>
              <w:t>Շահառուին  սպասարկող ֆինանսական կազմակերպություն</w:t>
            </w:r>
            <w:r w:rsidRPr="00643EB3">
              <w:rPr>
                <w:rFonts w:ascii="GHEA Grapalat" w:hAnsi="GHEA Grapalat" w:cs="Tahoma"/>
                <w:sz w:val="20"/>
                <w:szCs w:val="20"/>
              </w:rPr>
              <w:t xml:space="preserve"> </w:t>
            </w:r>
          </w:p>
          <w:p w14:paraId="669AA362" w14:textId="581BEA9B" w:rsidR="00334B2F" w:rsidRPr="00643EB3" w:rsidRDefault="00334B2F" w:rsidP="00E60888">
            <w:pPr>
              <w:jc w:val="right"/>
              <w:rPr>
                <w:rFonts w:ascii="GHEA Grapalat" w:hAnsi="GHEA Grapalat" w:cs="Tahoma"/>
                <w:sz w:val="20"/>
                <w:szCs w:val="20"/>
              </w:rPr>
            </w:pPr>
            <w:r w:rsidRPr="00643EB3">
              <w:rPr>
                <w:rFonts w:ascii="GHEA Grapalat" w:hAnsi="GHEA Grapalat" w:cs="Tahoma"/>
                <w:sz w:val="20"/>
                <w:szCs w:val="20"/>
              </w:rPr>
              <w:t>/____________________/</w:t>
            </w:r>
          </w:p>
          <w:p w14:paraId="64829AB3" w14:textId="42042D13" w:rsidR="00334B2F" w:rsidRPr="00643EB3" w:rsidRDefault="00334B2F" w:rsidP="00E60888">
            <w:pPr>
              <w:jc w:val="right"/>
              <w:rPr>
                <w:rFonts w:ascii="GHEA Grapalat" w:hAnsi="GHEA Grapalat" w:cs="Sylfaen"/>
                <w:sz w:val="20"/>
                <w:szCs w:val="20"/>
              </w:rPr>
            </w:pPr>
            <w:r w:rsidRPr="00643EB3">
              <w:rPr>
                <w:rFonts w:ascii="GHEA Grapalat" w:hAnsi="GHEA Grapalat" w:cs="Sylfaen"/>
                <w:sz w:val="20"/>
                <w:szCs w:val="20"/>
              </w:rPr>
              <w:t>/ստորագրություն/</w:t>
            </w:r>
          </w:p>
          <w:p w14:paraId="1AB2616C" w14:textId="77777777" w:rsidR="00334B2F" w:rsidRPr="00643EB3"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643EB3" w:rsidRDefault="00334B2F" w:rsidP="00CB0ADE">
            <w:pPr>
              <w:rPr>
                <w:rFonts w:ascii="GHEA Grapalat" w:hAnsi="GHEA Grapalat" w:cs="Tahoma"/>
                <w:sz w:val="20"/>
                <w:szCs w:val="20"/>
              </w:rPr>
            </w:pPr>
            <w:r w:rsidRPr="00643EB3">
              <w:rPr>
                <w:rFonts w:ascii="GHEA Grapalat" w:hAnsi="GHEA Grapalat" w:cs="Tahoma"/>
                <w:sz w:val="20"/>
                <w:szCs w:val="20"/>
              </w:rPr>
              <w:t>2</w:t>
            </w:r>
            <w:r w:rsidRPr="00643EB3">
              <w:rPr>
                <w:rFonts w:ascii="GHEA Grapalat" w:hAnsi="GHEA Grapalat" w:cs="Tahoma"/>
                <w:sz w:val="20"/>
                <w:szCs w:val="20"/>
                <w:lang w:val="hy-AM"/>
              </w:rPr>
              <w:t>3</w:t>
            </w:r>
            <w:r w:rsidRPr="00643EB3">
              <w:rPr>
                <w:rFonts w:ascii="GHEA Grapalat" w:hAnsi="GHEA Grapalat" w:cs="Tahoma"/>
                <w:sz w:val="20"/>
                <w:szCs w:val="20"/>
              </w:rPr>
              <w:t xml:space="preserve">.ա.   </w:t>
            </w:r>
            <w:r w:rsidRPr="00643EB3">
              <w:rPr>
                <w:rFonts w:ascii="GHEA Grapalat" w:hAnsi="GHEA Grapalat" w:cs="Tahoma"/>
                <w:sz w:val="20"/>
                <w:szCs w:val="20"/>
                <w:lang w:val="hy-AM"/>
              </w:rPr>
              <w:t>Վճարողին  սպասարկող ֆինանսական կազմակերպություն</w:t>
            </w:r>
            <w:r w:rsidRPr="00643EB3">
              <w:rPr>
                <w:rFonts w:ascii="GHEA Grapalat" w:hAnsi="GHEA Grapalat" w:cs="Tahoma"/>
                <w:sz w:val="20"/>
                <w:szCs w:val="20"/>
              </w:rPr>
              <w:t xml:space="preserve"> </w:t>
            </w:r>
          </w:p>
          <w:p w14:paraId="631C7B59" w14:textId="77777777" w:rsidR="00334B2F" w:rsidRPr="00643EB3" w:rsidRDefault="00334B2F" w:rsidP="00CB0ADE">
            <w:pPr>
              <w:jc w:val="right"/>
              <w:rPr>
                <w:rFonts w:ascii="GHEA Grapalat" w:hAnsi="GHEA Grapalat" w:cs="Tahoma"/>
                <w:sz w:val="20"/>
                <w:szCs w:val="20"/>
              </w:rPr>
            </w:pPr>
            <w:r w:rsidRPr="00643EB3">
              <w:rPr>
                <w:rFonts w:ascii="GHEA Grapalat" w:hAnsi="GHEA Grapalat" w:cs="Tahoma"/>
                <w:sz w:val="20"/>
                <w:szCs w:val="20"/>
              </w:rPr>
              <w:t>/____________________/</w:t>
            </w:r>
          </w:p>
          <w:p w14:paraId="56B4EE3B" w14:textId="354219E7" w:rsidR="00334B2F" w:rsidRPr="00643EB3" w:rsidRDefault="00334B2F" w:rsidP="00E60888">
            <w:pPr>
              <w:jc w:val="right"/>
              <w:rPr>
                <w:rFonts w:ascii="GHEA Grapalat" w:hAnsi="GHEA Grapalat" w:cs="Sylfaen"/>
                <w:sz w:val="20"/>
                <w:szCs w:val="20"/>
              </w:rPr>
            </w:pPr>
            <w:r w:rsidRPr="00643EB3">
              <w:rPr>
                <w:rFonts w:ascii="GHEA Grapalat" w:hAnsi="GHEA Grapalat" w:cs="Sylfaen"/>
                <w:sz w:val="20"/>
                <w:szCs w:val="20"/>
              </w:rPr>
              <w:t>/ստորագրություն/</w:t>
            </w:r>
          </w:p>
          <w:p w14:paraId="762432A9" w14:textId="77777777" w:rsidR="00334B2F" w:rsidRPr="00643EB3" w:rsidRDefault="00334B2F" w:rsidP="00CB0ADE">
            <w:pPr>
              <w:jc w:val="right"/>
              <w:rPr>
                <w:rFonts w:ascii="GHEA Grapalat" w:hAnsi="GHEA Grapalat" w:cs="Arial"/>
                <w:sz w:val="20"/>
                <w:szCs w:val="20"/>
                <w:lang w:val="hy-AM"/>
              </w:rPr>
            </w:pPr>
          </w:p>
        </w:tc>
      </w:tr>
      <w:tr w:rsidR="00743F10" w:rsidRPr="00643EB3"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43EB3" w:rsidRDefault="00334B2F" w:rsidP="00CB0ADE">
            <w:pPr>
              <w:rPr>
                <w:rFonts w:ascii="GHEA Grapalat" w:hAnsi="GHEA Grapalat" w:cs="Sylfaen"/>
                <w:sz w:val="20"/>
                <w:szCs w:val="20"/>
              </w:rPr>
            </w:pPr>
            <w:r w:rsidRPr="00643EB3">
              <w:rPr>
                <w:rFonts w:ascii="GHEA Grapalat" w:hAnsi="GHEA Grapalat" w:cs="Sylfaen"/>
                <w:sz w:val="20"/>
                <w:szCs w:val="20"/>
              </w:rPr>
              <w:t>24.բ.                                                       Կ.Տ.</w:t>
            </w:r>
          </w:p>
          <w:p w14:paraId="7F980E87" w14:textId="77777777" w:rsidR="00334B2F" w:rsidRPr="00643EB3" w:rsidRDefault="00334B2F" w:rsidP="00CB0ADE">
            <w:pPr>
              <w:rPr>
                <w:rFonts w:ascii="GHEA Grapalat" w:hAnsi="GHEA Grapalat" w:cs="Sylfaen"/>
                <w:sz w:val="20"/>
                <w:szCs w:val="20"/>
              </w:rPr>
            </w:pPr>
          </w:p>
          <w:p w14:paraId="4495D2CF" w14:textId="77777777" w:rsidR="00334B2F" w:rsidRPr="00643EB3" w:rsidRDefault="00334B2F" w:rsidP="00CB0ADE">
            <w:pPr>
              <w:rPr>
                <w:rFonts w:ascii="GHEA Grapalat" w:hAnsi="GHEA Grapalat" w:cs="Sylfaen"/>
                <w:sz w:val="20"/>
                <w:szCs w:val="20"/>
              </w:rPr>
            </w:pPr>
            <w:r w:rsidRPr="00643EB3">
              <w:rPr>
                <w:rFonts w:ascii="GHEA Grapalat" w:hAnsi="GHEA Grapalat" w:cs="Tahoma"/>
                <w:sz w:val="20"/>
                <w:szCs w:val="20"/>
              </w:rPr>
              <w:t xml:space="preserve"> </w:t>
            </w:r>
            <w:r w:rsidRPr="00643EB3">
              <w:rPr>
                <w:rFonts w:ascii="GHEA Grapalat" w:hAnsi="GHEA Grapalat" w:cs="Sylfaen"/>
                <w:sz w:val="20"/>
                <w:szCs w:val="20"/>
              </w:rPr>
              <w:t>2</w:t>
            </w:r>
            <w:r w:rsidRPr="00643EB3">
              <w:rPr>
                <w:rFonts w:ascii="GHEA Grapalat" w:hAnsi="GHEA Grapalat" w:cs="Sylfaen"/>
                <w:sz w:val="20"/>
                <w:szCs w:val="20"/>
                <w:lang w:val="hy-AM"/>
              </w:rPr>
              <w:t>4</w:t>
            </w:r>
            <w:r w:rsidRPr="00643EB3">
              <w:rPr>
                <w:rFonts w:ascii="GHEA Grapalat" w:hAnsi="GHEA Grapalat" w:cs="Sylfaen"/>
                <w:sz w:val="20"/>
                <w:szCs w:val="20"/>
              </w:rPr>
              <w:t>.</w:t>
            </w:r>
            <w:r w:rsidRPr="00643EB3">
              <w:rPr>
                <w:rFonts w:ascii="GHEA Grapalat" w:hAnsi="GHEA Grapalat" w:cs="Sylfaen"/>
                <w:sz w:val="20"/>
                <w:szCs w:val="20"/>
                <w:lang w:val="hy-AM"/>
              </w:rPr>
              <w:t>գ</w:t>
            </w:r>
            <w:r w:rsidRPr="00643EB3">
              <w:rPr>
                <w:rFonts w:ascii="GHEA Grapalat" w:hAnsi="GHEA Grapalat" w:cs="Tahoma"/>
                <w:sz w:val="20"/>
                <w:szCs w:val="20"/>
              </w:rPr>
              <w:t xml:space="preserve">                                                 "___" </w:t>
            </w:r>
            <w:r w:rsidRPr="00643EB3">
              <w:rPr>
                <w:rFonts w:ascii="GHEA Grapalat" w:hAnsi="GHEA Grapalat" w:cs="Sylfaen"/>
                <w:sz w:val="20"/>
                <w:szCs w:val="20"/>
              </w:rPr>
              <w:t xml:space="preserve">___ </w:t>
            </w:r>
            <w:r w:rsidRPr="00643EB3">
              <w:rPr>
                <w:rFonts w:ascii="GHEA Grapalat" w:hAnsi="GHEA Grapalat" w:cs="Tahoma"/>
                <w:sz w:val="20"/>
                <w:szCs w:val="20"/>
              </w:rPr>
              <w:t xml:space="preserve">20___ </w:t>
            </w:r>
            <w:r w:rsidRPr="00643EB3">
              <w:rPr>
                <w:rFonts w:ascii="GHEA Grapalat" w:hAnsi="GHEA Grapalat" w:cs="Sylfaen"/>
                <w:sz w:val="20"/>
                <w:szCs w:val="20"/>
              </w:rPr>
              <w:t xml:space="preserve">թ. </w:t>
            </w:r>
          </w:p>
          <w:p w14:paraId="5B2077F7" w14:textId="58C3C138" w:rsidR="00334B2F" w:rsidRPr="00643EB3"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643EB3" w:rsidRDefault="00334B2F" w:rsidP="00CB0ADE">
            <w:pPr>
              <w:rPr>
                <w:rFonts w:ascii="GHEA Grapalat" w:hAnsi="GHEA Grapalat" w:cs="Sylfaen"/>
                <w:sz w:val="20"/>
                <w:szCs w:val="20"/>
              </w:rPr>
            </w:pPr>
            <w:r w:rsidRPr="00643EB3">
              <w:rPr>
                <w:rFonts w:ascii="GHEA Grapalat" w:hAnsi="GHEA Grapalat" w:cs="Sylfaen"/>
                <w:sz w:val="20"/>
                <w:szCs w:val="20"/>
              </w:rPr>
              <w:t xml:space="preserve">23.բ.                                                                 Կ.Տ.    </w:t>
            </w:r>
          </w:p>
          <w:p w14:paraId="3415404B" w14:textId="77777777" w:rsidR="00334B2F" w:rsidRPr="00643EB3" w:rsidRDefault="00334B2F" w:rsidP="00CB0ADE">
            <w:pPr>
              <w:rPr>
                <w:rFonts w:ascii="GHEA Grapalat" w:hAnsi="GHEA Grapalat" w:cs="Sylfaen"/>
                <w:sz w:val="20"/>
                <w:szCs w:val="20"/>
              </w:rPr>
            </w:pPr>
          </w:p>
          <w:p w14:paraId="315AA57C" w14:textId="3699D98C" w:rsidR="00334B2F" w:rsidRPr="00643EB3" w:rsidRDefault="00334B2F" w:rsidP="00CB0ADE">
            <w:pPr>
              <w:rPr>
                <w:rFonts w:ascii="GHEA Grapalat" w:hAnsi="GHEA Grapalat" w:cs="Sylfaen"/>
                <w:sz w:val="20"/>
                <w:szCs w:val="20"/>
              </w:rPr>
            </w:pPr>
            <w:r w:rsidRPr="00643EB3">
              <w:rPr>
                <w:rFonts w:ascii="GHEA Grapalat" w:hAnsi="GHEA Grapalat" w:cs="Sylfaen"/>
                <w:sz w:val="20"/>
                <w:szCs w:val="20"/>
              </w:rPr>
              <w:t>23.</w:t>
            </w:r>
            <w:r w:rsidRPr="00643EB3">
              <w:rPr>
                <w:rFonts w:ascii="GHEA Grapalat" w:hAnsi="GHEA Grapalat" w:cs="Sylfaen"/>
                <w:sz w:val="20"/>
                <w:szCs w:val="20"/>
                <w:lang w:val="hy-AM"/>
              </w:rPr>
              <w:t>գ</w:t>
            </w:r>
            <w:r w:rsidRPr="00643EB3">
              <w:rPr>
                <w:rFonts w:ascii="GHEA Grapalat" w:hAnsi="GHEA Grapalat" w:cs="Sylfaen"/>
                <w:sz w:val="20"/>
                <w:szCs w:val="20"/>
              </w:rPr>
              <w:t xml:space="preserve">.Կատարման ամսաթիվը`           </w:t>
            </w:r>
            <w:r w:rsidRPr="00643EB3">
              <w:rPr>
                <w:rFonts w:ascii="GHEA Grapalat" w:hAnsi="GHEA Grapalat" w:cs="Tahoma"/>
                <w:sz w:val="20"/>
                <w:szCs w:val="20"/>
              </w:rPr>
              <w:t xml:space="preserve">"___" </w:t>
            </w:r>
            <w:r w:rsidRPr="00643EB3">
              <w:rPr>
                <w:rFonts w:ascii="GHEA Grapalat" w:hAnsi="GHEA Grapalat" w:cs="Sylfaen"/>
                <w:sz w:val="20"/>
                <w:szCs w:val="20"/>
              </w:rPr>
              <w:t xml:space="preserve">___ </w:t>
            </w:r>
            <w:r w:rsidRPr="00643EB3">
              <w:rPr>
                <w:rFonts w:ascii="GHEA Grapalat" w:hAnsi="GHEA Grapalat" w:cs="Tahoma"/>
                <w:sz w:val="20"/>
                <w:szCs w:val="20"/>
              </w:rPr>
              <w:t>20___</w:t>
            </w:r>
            <w:r w:rsidRPr="00643EB3">
              <w:rPr>
                <w:rFonts w:ascii="GHEA Grapalat" w:hAnsi="GHEA Grapalat" w:cs="Sylfaen"/>
                <w:sz w:val="20"/>
                <w:szCs w:val="20"/>
              </w:rPr>
              <w:t>թ.</w:t>
            </w:r>
          </w:p>
          <w:p w14:paraId="7D8B4129" w14:textId="77777777" w:rsidR="00334B2F" w:rsidRPr="00643EB3" w:rsidRDefault="00334B2F" w:rsidP="00CB0ADE">
            <w:pPr>
              <w:jc w:val="right"/>
              <w:rPr>
                <w:rFonts w:ascii="GHEA Grapalat" w:hAnsi="GHEA Grapalat" w:cs="Arial"/>
                <w:sz w:val="20"/>
                <w:szCs w:val="20"/>
              </w:rPr>
            </w:pPr>
          </w:p>
        </w:tc>
      </w:tr>
    </w:tbl>
    <w:p w14:paraId="2AA4D5EF" w14:textId="77777777" w:rsidR="00334B2F" w:rsidRPr="00643EB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43EB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43EB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43EB3" w:rsidRDefault="00334B2F" w:rsidP="00334B2F">
      <w:pPr>
        <w:jc w:val="center"/>
        <w:rPr>
          <w:rFonts w:ascii="GHEA Grapalat" w:hAnsi="GHEA Grapalat"/>
          <w:b/>
          <w:sz w:val="22"/>
          <w:szCs w:val="22"/>
          <w:lang w:val="nl-NL"/>
        </w:rPr>
      </w:pPr>
      <w:r w:rsidRPr="00643EB3">
        <w:rPr>
          <w:rFonts w:ascii="GHEA Grapalat" w:hAnsi="GHEA Grapalat"/>
          <w:b/>
          <w:lang w:val="hy-AM"/>
        </w:rPr>
        <w:br w:type="page"/>
      </w:r>
      <w:r w:rsidRPr="00643EB3">
        <w:rPr>
          <w:rFonts w:ascii="GHEA Grapalat" w:hAnsi="GHEA Grapalat"/>
          <w:b/>
          <w:sz w:val="22"/>
          <w:szCs w:val="22"/>
          <w:lang w:val="hy-AM"/>
        </w:rPr>
        <w:t>Վճարման</w:t>
      </w:r>
      <w:r w:rsidRPr="00643EB3">
        <w:rPr>
          <w:rFonts w:ascii="GHEA Grapalat" w:hAnsi="GHEA Grapalat"/>
          <w:b/>
          <w:sz w:val="22"/>
          <w:szCs w:val="22"/>
          <w:lang w:val="nl-NL"/>
        </w:rPr>
        <w:t xml:space="preserve"> </w:t>
      </w:r>
      <w:r w:rsidRPr="00643EB3">
        <w:rPr>
          <w:rFonts w:ascii="GHEA Grapalat" w:hAnsi="GHEA Grapalat"/>
          <w:b/>
          <w:sz w:val="22"/>
          <w:szCs w:val="22"/>
          <w:lang w:val="hy-AM"/>
        </w:rPr>
        <w:t>պահանջագրի</w:t>
      </w:r>
      <w:r w:rsidRPr="00643EB3">
        <w:rPr>
          <w:rFonts w:ascii="GHEA Grapalat" w:hAnsi="GHEA Grapalat"/>
          <w:b/>
          <w:sz w:val="22"/>
          <w:szCs w:val="22"/>
          <w:lang w:val="nl-NL"/>
        </w:rPr>
        <w:t xml:space="preserve"> </w:t>
      </w:r>
      <w:r w:rsidRPr="00643EB3">
        <w:rPr>
          <w:rFonts w:ascii="GHEA Grapalat" w:hAnsi="GHEA Grapalat"/>
          <w:b/>
          <w:sz w:val="22"/>
          <w:szCs w:val="22"/>
          <w:lang w:val="hy-AM"/>
        </w:rPr>
        <w:t>պարտադիր</w:t>
      </w:r>
      <w:r w:rsidRPr="00643EB3">
        <w:rPr>
          <w:rFonts w:ascii="GHEA Grapalat" w:hAnsi="GHEA Grapalat"/>
          <w:b/>
          <w:sz w:val="22"/>
          <w:szCs w:val="22"/>
          <w:lang w:val="nl-NL"/>
        </w:rPr>
        <w:t xml:space="preserve"> </w:t>
      </w:r>
      <w:r w:rsidRPr="00643EB3">
        <w:rPr>
          <w:rFonts w:ascii="GHEA Grapalat" w:hAnsi="GHEA Grapalat"/>
          <w:b/>
          <w:sz w:val="22"/>
          <w:szCs w:val="22"/>
          <w:lang w:val="hy-AM"/>
        </w:rPr>
        <w:t>վավերապայմանները</w:t>
      </w:r>
      <w:r w:rsidRPr="00643EB3">
        <w:rPr>
          <w:rFonts w:ascii="GHEA Grapalat" w:hAnsi="GHEA Grapalat"/>
          <w:b/>
          <w:sz w:val="22"/>
          <w:szCs w:val="22"/>
          <w:lang w:val="nl-NL"/>
        </w:rPr>
        <w:t xml:space="preserve"> </w:t>
      </w:r>
      <w:r w:rsidRPr="00643EB3">
        <w:rPr>
          <w:rFonts w:ascii="GHEA Grapalat" w:hAnsi="GHEA Grapalat"/>
          <w:b/>
          <w:sz w:val="22"/>
          <w:szCs w:val="22"/>
          <w:lang w:val="hy-AM"/>
        </w:rPr>
        <w:t>և</w:t>
      </w:r>
      <w:r w:rsidRPr="00643EB3">
        <w:rPr>
          <w:rFonts w:ascii="GHEA Grapalat" w:hAnsi="GHEA Grapalat"/>
          <w:b/>
          <w:sz w:val="22"/>
          <w:szCs w:val="22"/>
          <w:lang w:val="nl-NL"/>
        </w:rPr>
        <w:t xml:space="preserve"> </w:t>
      </w:r>
      <w:r w:rsidRPr="00643EB3">
        <w:rPr>
          <w:rFonts w:ascii="GHEA Grapalat" w:hAnsi="GHEA Grapalat"/>
          <w:b/>
          <w:sz w:val="22"/>
          <w:szCs w:val="22"/>
          <w:lang w:val="hy-AM"/>
        </w:rPr>
        <w:t>լրացման</w:t>
      </w:r>
      <w:r w:rsidRPr="00643EB3">
        <w:rPr>
          <w:rFonts w:ascii="GHEA Grapalat" w:hAnsi="GHEA Grapalat"/>
          <w:b/>
          <w:sz w:val="22"/>
          <w:szCs w:val="22"/>
          <w:lang w:val="nl-NL"/>
        </w:rPr>
        <w:t xml:space="preserve"> </w:t>
      </w:r>
      <w:r w:rsidRPr="00643EB3">
        <w:rPr>
          <w:rFonts w:ascii="GHEA Grapalat" w:hAnsi="GHEA Grapalat"/>
          <w:b/>
          <w:sz w:val="22"/>
          <w:szCs w:val="22"/>
          <w:lang w:val="hy-AM"/>
        </w:rPr>
        <w:t>ուղեցույցը</w:t>
      </w:r>
    </w:p>
    <w:p w14:paraId="62167398" w14:textId="77777777" w:rsidR="00334B2F" w:rsidRPr="00643EB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43EB3" w:rsidRPr="00643EB3"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Նշված դաշտի/</w:t>
            </w:r>
          </w:p>
          <w:p w14:paraId="385CDB9A"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643EB3" w:rsidRDefault="00334B2F" w:rsidP="00295B67">
            <w:pPr>
              <w:jc w:val="center"/>
              <w:rPr>
                <w:rFonts w:ascii="GHEA Grapalat" w:hAnsi="GHEA Grapalat"/>
                <w:b/>
                <w:sz w:val="16"/>
                <w:szCs w:val="20"/>
                <w:lang w:val="hy-AM"/>
              </w:rPr>
            </w:pPr>
            <w:r w:rsidRPr="00643EB3">
              <w:rPr>
                <w:rFonts w:ascii="GHEA Grapalat" w:hAnsi="GHEA Grapalat"/>
                <w:b/>
                <w:sz w:val="16"/>
                <w:szCs w:val="20"/>
              </w:rPr>
              <w:t>Վավերապայմանի լրացման պահանջը</w:t>
            </w:r>
          </w:p>
          <w:p w14:paraId="7BFDAABA"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w:t>
            </w:r>
            <w:r w:rsidRPr="00643EB3">
              <w:rPr>
                <w:rFonts w:ascii="GHEA Grapalat" w:hAnsi="GHEA Grapalat"/>
                <w:b/>
                <w:sz w:val="16"/>
                <w:szCs w:val="20"/>
                <w:lang w:val="hy-AM"/>
              </w:rPr>
              <w:t>գնումների գործընթացի հետ կապված</w:t>
            </w:r>
            <w:r w:rsidRPr="00643EB3">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643EB3" w:rsidRDefault="00334B2F" w:rsidP="00295B67">
            <w:pPr>
              <w:ind w:left="-588" w:firstLine="588"/>
              <w:jc w:val="center"/>
              <w:rPr>
                <w:rFonts w:ascii="GHEA Grapalat" w:hAnsi="GHEA Grapalat"/>
                <w:b/>
                <w:sz w:val="16"/>
                <w:szCs w:val="20"/>
              </w:rPr>
            </w:pPr>
            <w:r w:rsidRPr="00643EB3">
              <w:rPr>
                <w:rFonts w:ascii="GHEA Grapalat" w:hAnsi="GHEA Grapalat"/>
                <w:b/>
                <w:sz w:val="16"/>
                <w:szCs w:val="20"/>
              </w:rPr>
              <w:t>Վավերապայմանը</w:t>
            </w:r>
          </w:p>
          <w:p w14:paraId="021D2B6C" w14:textId="1BC54348" w:rsidR="00334B2F" w:rsidRPr="00643EB3" w:rsidRDefault="00334B2F" w:rsidP="00295B67">
            <w:pPr>
              <w:ind w:left="-588" w:firstLine="588"/>
              <w:jc w:val="center"/>
              <w:rPr>
                <w:rFonts w:ascii="GHEA Grapalat" w:hAnsi="GHEA Grapalat"/>
                <w:b/>
                <w:sz w:val="16"/>
                <w:szCs w:val="20"/>
              </w:rPr>
            </w:pPr>
            <w:r w:rsidRPr="00643EB3">
              <w:rPr>
                <w:rFonts w:ascii="GHEA Grapalat" w:hAnsi="GHEA Grapalat"/>
                <w:b/>
                <w:sz w:val="16"/>
                <w:szCs w:val="20"/>
              </w:rPr>
              <w:t>լրացնող կողմը`</w:t>
            </w:r>
          </w:p>
          <w:p w14:paraId="34176E4E" w14:textId="77777777" w:rsidR="00334B2F" w:rsidRPr="00643EB3" w:rsidRDefault="00334B2F" w:rsidP="00295B67">
            <w:pPr>
              <w:ind w:left="-588" w:firstLine="588"/>
              <w:jc w:val="center"/>
              <w:rPr>
                <w:rFonts w:ascii="GHEA Grapalat" w:hAnsi="GHEA Grapalat"/>
                <w:b/>
                <w:sz w:val="16"/>
                <w:szCs w:val="20"/>
              </w:rPr>
            </w:pPr>
            <w:r w:rsidRPr="00643EB3">
              <w:rPr>
                <w:rFonts w:ascii="GHEA Grapalat" w:hAnsi="GHEA Grapalat"/>
                <w:b/>
                <w:sz w:val="16"/>
                <w:szCs w:val="20"/>
              </w:rPr>
              <w:t>շահառուն կամ վճարողը</w:t>
            </w:r>
          </w:p>
          <w:p w14:paraId="01EF764A" w14:textId="77777777" w:rsidR="00334B2F" w:rsidRPr="00643EB3" w:rsidRDefault="00334B2F" w:rsidP="00295B67">
            <w:pPr>
              <w:ind w:left="-588" w:firstLine="588"/>
              <w:jc w:val="center"/>
              <w:rPr>
                <w:rFonts w:ascii="GHEA Grapalat" w:hAnsi="GHEA Grapalat"/>
                <w:b/>
                <w:sz w:val="16"/>
                <w:szCs w:val="20"/>
              </w:rPr>
            </w:pPr>
            <w:r w:rsidRPr="00643EB3">
              <w:rPr>
                <w:rFonts w:ascii="GHEA Grapalat" w:hAnsi="GHEA Grapalat"/>
                <w:b/>
                <w:sz w:val="16"/>
                <w:szCs w:val="20"/>
              </w:rPr>
              <w:t>(</w:t>
            </w:r>
            <w:r w:rsidRPr="00643EB3">
              <w:rPr>
                <w:rFonts w:ascii="GHEA Grapalat" w:hAnsi="GHEA Grapalat"/>
                <w:b/>
                <w:sz w:val="16"/>
                <w:szCs w:val="20"/>
                <w:lang w:val="hy-AM"/>
              </w:rPr>
              <w:t>գնումների գործընթացի հետ կապված</w:t>
            </w:r>
            <w:r w:rsidRPr="00643EB3">
              <w:rPr>
                <w:rFonts w:ascii="GHEA Grapalat" w:hAnsi="GHEA Grapalat"/>
                <w:b/>
                <w:sz w:val="16"/>
                <w:szCs w:val="20"/>
              </w:rPr>
              <w:t>)</w:t>
            </w:r>
          </w:p>
        </w:tc>
      </w:tr>
      <w:tr w:rsidR="00643EB3" w:rsidRPr="00643EB3"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643EB3" w:rsidRDefault="00334B2F" w:rsidP="00295B67">
            <w:pPr>
              <w:jc w:val="center"/>
              <w:rPr>
                <w:rFonts w:ascii="GHEA Grapalat" w:hAnsi="GHEA Grapalat"/>
                <w:b/>
                <w:sz w:val="16"/>
                <w:szCs w:val="20"/>
              </w:rPr>
            </w:pPr>
            <w:r w:rsidRPr="00643EB3">
              <w:rPr>
                <w:rFonts w:ascii="GHEA Grapalat" w:hAnsi="GHEA Grapalat"/>
                <w:b/>
                <w:sz w:val="16"/>
                <w:szCs w:val="20"/>
              </w:rPr>
              <w:t>5</w:t>
            </w:r>
          </w:p>
        </w:tc>
      </w:tr>
      <w:tr w:rsidR="00643EB3" w:rsidRPr="00643EB3"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Փաստաթղթի վրա նախապես լրացված է &lt;Վճարման պահանջագիր&gt;</w:t>
            </w:r>
          </w:p>
        </w:tc>
      </w:tr>
      <w:tr w:rsidR="00643EB3" w:rsidRPr="00643EB3"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643EB3"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շահառուի կողմից` վճարողի բանկին վճարման պահանջագիրը ներկայացնելիս</w:t>
            </w:r>
          </w:p>
        </w:tc>
      </w:tr>
      <w:tr w:rsidR="00643EB3" w:rsidRPr="00643EB3"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643EB3"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3B1842B5" w14:textId="77777777" w:rsidR="00334B2F" w:rsidRPr="00643EB3"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643EB3" w:rsidRDefault="00334B2F" w:rsidP="00295B67">
            <w:pPr>
              <w:ind w:left="132" w:hanging="132"/>
              <w:jc w:val="center"/>
              <w:rPr>
                <w:rFonts w:ascii="GHEA Grapalat" w:hAnsi="GHEA Grapalat"/>
                <w:sz w:val="16"/>
                <w:szCs w:val="20"/>
                <w:lang w:val="hy-AM"/>
              </w:rPr>
            </w:pPr>
            <w:r w:rsidRPr="00643EB3">
              <w:rPr>
                <w:rFonts w:ascii="GHEA Grapalat" w:hAnsi="GHEA Grapalat"/>
                <w:sz w:val="16"/>
                <w:szCs w:val="20"/>
              </w:rPr>
              <w:t>լրացվում է շահառուի կողմից` վճարողի բանկին վճարման պահանջագրի ներկայացման օրը</w:t>
            </w:r>
            <w:r w:rsidRPr="00643EB3">
              <w:rPr>
                <w:rFonts w:ascii="GHEA Grapalat" w:hAnsi="GHEA Grapalat"/>
                <w:sz w:val="16"/>
                <w:szCs w:val="20"/>
                <w:lang w:val="hy-AM"/>
              </w:rPr>
              <w:t>:</w:t>
            </w:r>
          </w:p>
        </w:tc>
      </w:tr>
      <w:tr w:rsidR="00643EB3" w:rsidRPr="00643EB3"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643EB3"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643EB3" w:rsidRDefault="00334B2F" w:rsidP="00295B67">
            <w:pPr>
              <w:jc w:val="center"/>
              <w:rPr>
                <w:rFonts w:ascii="GHEA Grapalat" w:hAnsi="GHEA Grapalat"/>
                <w:sz w:val="16"/>
                <w:szCs w:val="20"/>
              </w:rPr>
            </w:pPr>
            <w:r w:rsidRPr="00643EB3">
              <w:rPr>
                <w:rFonts w:ascii="GHEA Grapalat" w:hAnsi="GHEA Grapalat" w:cs="Sylfaen"/>
                <w:sz w:val="16"/>
                <w:szCs w:val="20"/>
                <w:lang w:val="hy-AM"/>
              </w:rPr>
              <w:t>Վճարողի անվանումը</w:t>
            </w:r>
            <w:r w:rsidRPr="00643EB3">
              <w:rPr>
                <w:rFonts w:ascii="GHEA Grapalat" w:hAnsi="GHEA Grapalat" w:cs="Sylfaen"/>
                <w:sz w:val="16"/>
                <w:szCs w:val="20"/>
              </w:rPr>
              <w:t>,</w:t>
            </w:r>
            <w:r w:rsidRPr="00643EB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3FAB2C12"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43EB3">
              <w:rPr>
                <w:rFonts w:ascii="GHEA Grapalat" w:hAnsi="GHEA Grapalat"/>
                <w:sz w:val="16"/>
                <w:szCs w:val="20"/>
                <w:lang w:val="hy-AM"/>
              </w:rPr>
              <w:t xml:space="preserve"> </w:t>
            </w:r>
            <w:r w:rsidRPr="00643EB3">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643EB3" w:rsidRDefault="00334B2F" w:rsidP="00295B67">
            <w:pPr>
              <w:ind w:left="252" w:hanging="252"/>
              <w:jc w:val="center"/>
              <w:rPr>
                <w:rFonts w:ascii="GHEA Grapalat" w:hAnsi="GHEA Grapalat"/>
                <w:sz w:val="16"/>
                <w:szCs w:val="20"/>
              </w:rPr>
            </w:pPr>
            <w:r w:rsidRPr="00643EB3">
              <w:rPr>
                <w:rFonts w:ascii="GHEA Grapalat" w:hAnsi="GHEA Grapalat"/>
                <w:sz w:val="16"/>
                <w:szCs w:val="20"/>
              </w:rPr>
              <w:t>լրացվում է վճարողի կողմից</w:t>
            </w:r>
          </w:p>
        </w:tc>
      </w:tr>
      <w:tr w:rsidR="00643EB3" w:rsidRPr="00643EB3"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վճարողի կողմից</w:t>
            </w:r>
          </w:p>
        </w:tc>
      </w:tr>
      <w:tr w:rsidR="00643EB3" w:rsidRPr="00643EB3"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66C6EBF9" w14:textId="2EF9144B"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վճարողի կողմից</w:t>
            </w:r>
          </w:p>
        </w:tc>
      </w:tr>
      <w:tr w:rsidR="00643EB3" w:rsidRPr="00643EB3"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ոչ պարտադիր</w:t>
            </w:r>
          </w:p>
          <w:p w14:paraId="10B56F6D"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վճարողի կողմից</w:t>
            </w:r>
          </w:p>
        </w:tc>
      </w:tr>
      <w:tr w:rsidR="00643EB3" w:rsidRPr="00643EB3"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ոչ պարտադիր</w:t>
            </w:r>
          </w:p>
          <w:p w14:paraId="56CB4C7F"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վճարողի կողմից</w:t>
            </w:r>
          </w:p>
        </w:tc>
      </w:tr>
      <w:tr w:rsidR="00643EB3" w:rsidRPr="00643EB3"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շահառու</w:t>
            </w:r>
            <w:r w:rsidRPr="00643EB3">
              <w:rPr>
                <w:rFonts w:ascii="GHEA Grapalat" w:hAnsi="GHEA Grapalat" w:cs="Sylfaen"/>
                <w:sz w:val="16"/>
                <w:szCs w:val="20"/>
                <w:lang w:val="hy-AM"/>
              </w:rPr>
              <w:t>ի  անվանումը</w:t>
            </w:r>
            <w:r w:rsidRPr="00643EB3">
              <w:rPr>
                <w:rFonts w:ascii="GHEA Grapalat" w:hAnsi="GHEA Grapalat" w:cs="Sylfaen"/>
                <w:sz w:val="16"/>
                <w:szCs w:val="20"/>
              </w:rPr>
              <w:t>,</w:t>
            </w:r>
            <w:r w:rsidRPr="00643EB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6F7B0ABF"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նախապես լրացվում է շահառուի կողմից` հրավերով</w:t>
            </w:r>
          </w:p>
        </w:tc>
      </w:tr>
      <w:tr w:rsidR="00643EB3" w:rsidRPr="00643EB3"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շահառուի Հ</w:t>
            </w:r>
            <w:r w:rsidRPr="00643EB3">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ոչ պարտադիր</w:t>
            </w:r>
          </w:p>
          <w:p w14:paraId="266BB438" w14:textId="248C400A" w:rsidR="00334B2F" w:rsidRPr="00643EB3" w:rsidRDefault="00334B2F" w:rsidP="00295B67">
            <w:pPr>
              <w:jc w:val="center"/>
              <w:rPr>
                <w:rFonts w:ascii="GHEA Grapalat" w:hAnsi="GHEA Grapalat"/>
                <w:sz w:val="16"/>
                <w:szCs w:val="20"/>
              </w:rPr>
            </w:pPr>
            <w:r w:rsidRPr="00643EB3">
              <w:rPr>
                <w:rFonts w:ascii="GHEA Grapalat" w:hAnsi="GHEA Grapalat" w:cs="Sylfaen"/>
                <w:sz w:val="16"/>
                <w:szCs w:val="20"/>
              </w:rPr>
              <w:t>(</w:t>
            </w:r>
            <w:r w:rsidRPr="00643EB3">
              <w:rPr>
                <w:rFonts w:ascii="GHEA Grapalat" w:hAnsi="GHEA Grapalat" w:cs="Sylfaen"/>
                <w:sz w:val="16"/>
                <w:szCs w:val="20"/>
                <w:lang w:val="hy-AM"/>
              </w:rPr>
              <w:t>գնումների հետ կապված գործընթացում չի լրացվում</w:t>
            </w:r>
            <w:r w:rsidRPr="00643EB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643EB3" w:rsidRDefault="00334B2F" w:rsidP="00295B67">
            <w:pPr>
              <w:jc w:val="center"/>
              <w:rPr>
                <w:rFonts w:ascii="GHEA Grapalat" w:hAnsi="GHEA Grapalat"/>
                <w:sz w:val="16"/>
                <w:szCs w:val="20"/>
              </w:rPr>
            </w:pPr>
            <w:r w:rsidRPr="00643EB3">
              <w:rPr>
                <w:rFonts w:ascii="GHEA Grapalat" w:hAnsi="GHEA Grapalat" w:cs="Sylfaen"/>
                <w:sz w:val="16"/>
                <w:szCs w:val="20"/>
                <w:lang w:val="ru-RU"/>
              </w:rPr>
              <w:t>(</w:t>
            </w:r>
            <w:r w:rsidRPr="00643EB3">
              <w:rPr>
                <w:rFonts w:ascii="GHEA Grapalat" w:hAnsi="GHEA Grapalat" w:cs="Sylfaen"/>
                <w:sz w:val="16"/>
                <w:szCs w:val="20"/>
                <w:lang w:val="hy-AM"/>
              </w:rPr>
              <w:t>չի լրացվում</w:t>
            </w:r>
            <w:r w:rsidRPr="00643EB3">
              <w:rPr>
                <w:rFonts w:ascii="GHEA Grapalat" w:hAnsi="GHEA Grapalat" w:cs="Sylfaen"/>
                <w:sz w:val="16"/>
                <w:szCs w:val="20"/>
                <w:lang w:val="ru-RU"/>
              </w:rPr>
              <w:t>)</w:t>
            </w:r>
          </w:p>
        </w:tc>
      </w:tr>
      <w:tr w:rsidR="00643EB3" w:rsidRPr="00643EB3"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ոչ պարտադիր</w:t>
            </w:r>
          </w:p>
          <w:p w14:paraId="461A4118" w14:textId="33817B5A"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նախապես լրացվում է շահառուի կողմից` հրավերով</w:t>
            </w:r>
          </w:p>
        </w:tc>
      </w:tr>
      <w:tr w:rsidR="00643EB3" w:rsidRPr="00643EB3"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նախապես լրացվում է շահառուի կողմից` հրավերով</w:t>
            </w:r>
          </w:p>
        </w:tc>
      </w:tr>
      <w:tr w:rsidR="00643EB3" w:rsidRPr="00643EB3"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235A3F3E"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շահառուի այն բանկային (</w:t>
            </w:r>
            <w:r w:rsidRPr="00643EB3">
              <w:rPr>
                <w:rFonts w:ascii="GHEA Grapalat" w:hAnsi="GHEA Grapalat"/>
                <w:sz w:val="16"/>
                <w:szCs w:val="20"/>
                <w:lang w:val="hy-AM"/>
              </w:rPr>
              <w:t>գանձապետական</w:t>
            </w:r>
            <w:r w:rsidRPr="00643EB3">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նախապես լրացվում է շահառուի կողմից` հրավերով</w:t>
            </w:r>
          </w:p>
        </w:tc>
      </w:tr>
      <w:tr w:rsidR="00643EB3" w:rsidRPr="00643EB3"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494A3E6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rPr>
              <w:t>լրացվում է վճարողի կողմից</w:t>
            </w:r>
          </w:p>
        </w:tc>
      </w:tr>
      <w:tr w:rsidR="00643EB3" w:rsidRPr="00643EB3"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643EB3" w:rsidRDefault="00334B2F" w:rsidP="00295B67">
            <w:pPr>
              <w:jc w:val="center"/>
              <w:rPr>
                <w:rFonts w:ascii="GHEA Grapalat" w:hAnsi="GHEA Grapalat"/>
                <w:sz w:val="16"/>
                <w:szCs w:val="20"/>
                <w:lang w:val="hy-AM"/>
              </w:rPr>
            </w:pPr>
            <w:r w:rsidRPr="00643EB3">
              <w:rPr>
                <w:rFonts w:ascii="GHEA Grapalat" w:hAnsi="GHEA Grapalat" w:cs="Sylfaen"/>
                <w:sz w:val="16"/>
                <w:szCs w:val="20"/>
                <w:lang w:val="hy-AM"/>
              </w:rPr>
              <w:t>Ակցեպտավորված գումարը՝  (թվերով</w:t>
            </w:r>
            <w:r w:rsidRPr="00643EB3">
              <w:rPr>
                <w:rFonts w:ascii="GHEA Grapalat" w:hAnsi="GHEA Grapalat" w:cs="Arial"/>
                <w:sz w:val="16"/>
                <w:szCs w:val="20"/>
                <w:lang w:val="hy-AM"/>
              </w:rPr>
              <w:t xml:space="preserve"> </w:t>
            </w:r>
            <w:r w:rsidRPr="00643EB3">
              <w:rPr>
                <w:rFonts w:ascii="GHEA Grapalat" w:hAnsi="GHEA Grapalat" w:cs="Sylfaen"/>
                <w:sz w:val="16"/>
                <w:szCs w:val="20"/>
                <w:lang w:val="hy-AM"/>
              </w:rPr>
              <w:t>և</w:t>
            </w:r>
            <w:r w:rsidRPr="00643EB3">
              <w:rPr>
                <w:rFonts w:ascii="GHEA Grapalat" w:hAnsi="GHEA Grapalat" w:cs="Arial"/>
                <w:sz w:val="16"/>
                <w:szCs w:val="20"/>
                <w:lang w:val="hy-AM"/>
              </w:rPr>
              <w:t xml:space="preserve"> </w:t>
            </w:r>
            <w:r w:rsidRPr="00643EB3">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ոչ պարտադիր</w:t>
            </w:r>
          </w:p>
          <w:p w14:paraId="2EEB4C0B"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cs="Sylfaen"/>
                <w:sz w:val="16"/>
                <w:szCs w:val="20"/>
                <w:lang w:val="hy-AM"/>
              </w:rPr>
              <w:t>(չի լրացվում եւ չի կիրառվում)</w:t>
            </w:r>
          </w:p>
        </w:tc>
      </w:tr>
      <w:tr w:rsidR="00643EB3" w:rsidRPr="00643EB3"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վճարողի կողմից</w:t>
            </w:r>
          </w:p>
        </w:tc>
      </w:tr>
      <w:tr w:rsidR="00643EB3" w:rsidRPr="00643EB3"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rPr>
              <w:t xml:space="preserve">Պարտադիր </w:t>
            </w:r>
            <w:r w:rsidRPr="00643EB3">
              <w:rPr>
                <w:rFonts w:ascii="GHEA Grapalat" w:hAnsi="GHEA Grapalat"/>
                <w:sz w:val="16"/>
                <w:szCs w:val="20"/>
                <w:lang w:val="hy-AM"/>
              </w:rPr>
              <w:t xml:space="preserve">լրացվում է </w:t>
            </w:r>
            <w:r w:rsidRPr="00643EB3">
              <w:rPr>
                <w:rFonts w:ascii="GHEA Grapalat" w:hAnsi="GHEA Grapalat"/>
                <w:sz w:val="16"/>
                <w:szCs w:val="20"/>
              </w:rPr>
              <w:t>«</w:t>
            </w:r>
            <w:r w:rsidRPr="00643EB3">
              <w:rPr>
                <w:rFonts w:ascii="GHEA Grapalat" w:hAnsi="GHEA Grapalat"/>
                <w:sz w:val="16"/>
                <w:szCs w:val="20"/>
                <w:lang w:val="hy-AM"/>
              </w:rPr>
              <w:t>պայմանագրի կատարման ապահովման համար</w:t>
            </w:r>
            <w:r w:rsidRPr="00643EB3">
              <w:rPr>
                <w:rFonts w:ascii="GHEA Grapalat" w:hAnsi="GHEA Grapalat"/>
                <w:sz w:val="16"/>
                <w:szCs w:val="20"/>
              </w:rPr>
              <w:t>»</w:t>
            </w:r>
            <w:r w:rsidRPr="00643EB3">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նախապես լրացվում է շահառուի կողմից` հրավերով</w:t>
            </w:r>
          </w:p>
        </w:tc>
      </w:tr>
      <w:tr w:rsidR="00643EB3" w:rsidRPr="00643EB3"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643EB3" w:rsidRDefault="00334B2F" w:rsidP="00295B67">
            <w:pPr>
              <w:jc w:val="center"/>
              <w:rPr>
                <w:rFonts w:ascii="GHEA Grapalat" w:hAnsi="GHEA Grapalat"/>
                <w:sz w:val="16"/>
                <w:szCs w:val="20"/>
              </w:rPr>
            </w:pPr>
            <w:r w:rsidRPr="00643EB3">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3DA430FA"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43EB3">
              <w:rPr>
                <w:rFonts w:ascii="GHEA Grapalat" w:hAnsi="GHEA Grapalat"/>
                <w:sz w:val="16"/>
                <w:szCs w:val="20"/>
                <w:lang w:val="hy-AM"/>
              </w:rPr>
              <w:t>,</w:t>
            </w:r>
            <w:r w:rsidRPr="00643EB3">
              <w:rPr>
                <w:rFonts w:ascii="GHEA Grapalat" w:hAnsi="GHEA Grapalat" w:cs="Arial"/>
                <w:sz w:val="16"/>
                <w:szCs w:val="20"/>
                <w:lang w:val="hy-AM"/>
              </w:rPr>
              <w:t xml:space="preserve"> </w:t>
            </w:r>
            <w:r w:rsidRPr="00643EB3">
              <w:rPr>
                <w:rFonts w:ascii="GHEA Grapalat" w:hAnsi="GHEA Grapalat"/>
                <w:sz w:val="16"/>
                <w:szCs w:val="20"/>
              </w:rPr>
              <w:t xml:space="preserve"> գնման ընթացակարգի ծածկագիրը</w:t>
            </w:r>
            <w:r w:rsidRPr="00643EB3">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rPr>
              <w:t xml:space="preserve">լրացվում է </w:t>
            </w:r>
            <w:r w:rsidRPr="00643EB3">
              <w:rPr>
                <w:rFonts w:ascii="GHEA Grapalat" w:hAnsi="GHEA Grapalat"/>
                <w:sz w:val="16"/>
                <w:szCs w:val="20"/>
                <w:lang w:val="hy-AM"/>
              </w:rPr>
              <w:t>շահառու</w:t>
            </w:r>
            <w:r w:rsidRPr="00643EB3">
              <w:rPr>
                <w:rFonts w:ascii="GHEA Grapalat" w:hAnsi="GHEA Grapalat"/>
                <w:sz w:val="16"/>
                <w:szCs w:val="20"/>
              </w:rPr>
              <w:t>ի կողմից</w:t>
            </w:r>
          </w:p>
        </w:tc>
      </w:tr>
      <w:tr w:rsidR="00643EB3" w:rsidRPr="00643EB3"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643EB3" w:rsidDel="0010680B" w:rsidRDefault="00334B2F" w:rsidP="00295B67">
            <w:pPr>
              <w:jc w:val="center"/>
              <w:rPr>
                <w:rFonts w:ascii="GHEA Grapalat" w:hAnsi="GHEA Grapalat"/>
                <w:sz w:val="16"/>
                <w:szCs w:val="20"/>
                <w:lang w:val="hy-AM"/>
              </w:rPr>
            </w:pPr>
            <w:r w:rsidRPr="00643EB3">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643EB3" w:rsidRDefault="00334B2F" w:rsidP="00295B67">
            <w:pPr>
              <w:jc w:val="center"/>
              <w:rPr>
                <w:rFonts w:ascii="GHEA Grapalat" w:hAnsi="GHEA Grapalat"/>
                <w:sz w:val="16"/>
                <w:szCs w:val="20"/>
              </w:rPr>
            </w:pPr>
            <w:r w:rsidRPr="00643EB3">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643EB3" w:rsidRDefault="00334B2F" w:rsidP="00295B67">
            <w:pPr>
              <w:jc w:val="center"/>
              <w:rPr>
                <w:rFonts w:ascii="GHEA Grapalat" w:hAnsi="GHEA Grapalat" w:cs="Sylfaen"/>
                <w:sz w:val="16"/>
                <w:szCs w:val="20"/>
                <w:lang w:val="hy-AM"/>
              </w:rPr>
            </w:pPr>
            <w:r w:rsidRPr="00643EB3">
              <w:rPr>
                <w:rFonts w:ascii="GHEA Grapalat" w:hAnsi="GHEA Grapalat"/>
                <w:sz w:val="16"/>
                <w:szCs w:val="20"/>
              </w:rPr>
              <w:t>պարտադիր</w:t>
            </w:r>
          </w:p>
          <w:p w14:paraId="5B8ABE10" w14:textId="50D0903E" w:rsidR="00334B2F" w:rsidRPr="00643EB3" w:rsidRDefault="00334B2F" w:rsidP="00295B67">
            <w:pPr>
              <w:jc w:val="center"/>
              <w:rPr>
                <w:rFonts w:ascii="GHEA Grapalat" w:hAnsi="GHEA Grapalat" w:cs="Sylfaen"/>
                <w:sz w:val="16"/>
                <w:szCs w:val="20"/>
                <w:lang w:val="hy-AM"/>
              </w:rPr>
            </w:pPr>
            <w:r w:rsidRPr="00643EB3">
              <w:rPr>
                <w:rFonts w:ascii="GHEA Grapalat" w:hAnsi="GHEA Grapalat" w:cs="Sylfaen"/>
                <w:sz w:val="16"/>
                <w:szCs w:val="20"/>
                <w:lang w:val="hy-AM"/>
              </w:rPr>
              <w:t>լրացվում է &lt;ակցեպտավորված վճարում&gt; բառերը,</w:t>
            </w:r>
          </w:p>
          <w:p w14:paraId="74AA59A8" w14:textId="6C3A86CB" w:rsidR="00334B2F" w:rsidRPr="00643EB3" w:rsidRDefault="00334B2F" w:rsidP="00295B67">
            <w:pPr>
              <w:jc w:val="center"/>
              <w:rPr>
                <w:rFonts w:ascii="GHEA Grapalat" w:hAnsi="GHEA Grapalat"/>
                <w:sz w:val="16"/>
                <w:szCs w:val="20"/>
                <w:lang w:val="hy-AM"/>
              </w:rPr>
            </w:pPr>
            <w:r w:rsidRPr="00643EB3">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նախապես լրացվում է շահառուի կողմից</w:t>
            </w:r>
          </w:p>
        </w:tc>
      </w:tr>
      <w:tr w:rsidR="00643EB3" w:rsidRPr="00643EB3"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ոչ պարտադիր</w:t>
            </w:r>
          </w:p>
          <w:p w14:paraId="1BA60A7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643EB3">
              <w:rPr>
                <w:rFonts w:ascii="GHEA Grapalat" w:hAnsi="GHEA Grapalat"/>
                <w:sz w:val="16"/>
                <w:szCs w:val="20"/>
                <w:lang w:val="hy-AM"/>
              </w:rPr>
              <w:t xml:space="preserve"> </w:t>
            </w:r>
            <w:r w:rsidRPr="00643EB3">
              <w:rPr>
                <w:rFonts w:ascii="GHEA Grapalat" w:hAnsi="GHEA Grapalat"/>
                <w:sz w:val="16"/>
                <w:szCs w:val="20"/>
              </w:rPr>
              <w:t>(</w:t>
            </w:r>
            <w:r w:rsidRPr="00643EB3">
              <w:rPr>
                <w:rFonts w:ascii="GHEA Grapalat" w:hAnsi="GHEA Grapalat"/>
                <w:sz w:val="16"/>
                <w:szCs w:val="20"/>
                <w:lang w:val="hy-AM"/>
              </w:rPr>
              <w:t>վճարողի բանկին</w:t>
            </w:r>
            <w:r w:rsidRPr="00643EB3">
              <w:rPr>
                <w:rFonts w:ascii="GHEA Grapalat" w:hAnsi="GHEA Grapalat"/>
                <w:sz w:val="16"/>
                <w:szCs w:val="20"/>
              </w:rPr>
              <w:t>)</w:t>
            </w:r>
          </w:p>
          <w:p w14:paraId="4BECE6A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Եթ ե լրացվել է &lt;</w:t>
            </w:r>
            <w:r w:rsidRPr="00643EB3">
              <w:rPr>
                <w:rFonts w:ascii="GHEA Grapalat" w:hAnsi="GHEA Grapalat" w:cs="Sylfaen"/>
                <w:sz w:val="16"/>
                <w:szCs w:val="20"/>
                <w:lang w:val="hy-AM"/>
              </w:rPr>
              <w:t>Վճարման կատարման հիմքեր&gt; դաշտը ապա այս տվյալը պարտադիր լրացվում է</w:t>
            </w:r>
            <w:r w:rsidRPr="00643EB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շահառուի</w:t>
            </w:r>
            <w:r w:rsidRPr="00643EB3">
              <w:rPr>
                <w:rFonts w:ascii="GHEA Grapalat" w:hAnsi="GHEA Grapalat"/>
                <w:sz w:val="16"/>
                <w:szCs w:val="20"/>
                <w:lang w:val="hy-AM"/>
              </w:rPr>
              <w:t xml:space="preserve"> </w:t>
            </w:r>
            <w:r w:rsidRPr="00643EB3">
              <w:rPr>
                <w:rFonts w:ascii="GHEA Grapalat" w:hAnsi="GHEA Grapalat"/>
                <w:sz w:val="16"/>
                <w:szCs w:val="20"/>
              </w:rPr>
              <w:t>կողմից</w:t>
            </w:r>
          </w:p>
        </w:tc>
      </w:tr>
      <w:tr w:rsidR="00643EB3" w:rsidRPr="00643EB3"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2</w:t>
            </w:r>
            <w:r w:rsidRPr="00643EB3">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2A8FA466"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rPr>
              <w:t>այս դաշտը լրացվում</w:t>
            </w:r>
            <w:r w:rsidRPr="00643EB3">
              <w:rPr>
                <w:rFonts w:ascii="GHEA Grapalat" w:hAnsi="GHEA Grapalat"/>
                <w:sz w:val="16"/>
                <w:szCs w:val="20"/>
                <w:lang w:val="hy-AM"/>
              </w:rPr>
              <w:t xml:space="preserve"> է վճարողի կողմից պահանջագրի ներկայացման դեպքում: Ընդ որում</w:t>
            </w:r>
            <w:r w:rsidRPr="00643EB3">
              <w:rPr>
                <w:rFonts w:ascii="GHEA Grapalat" w:hAnsi="GHEA Grapalat"/>
                <w:sz w:val="16"/>
                <w:szCs w:val="20"/>
              </w:rPr>
              <w:t xml:space="preserve"> եթե </w:t>
            </w:r>
            <w:r w:rsidRPr="00643EB3">
              <w:rPr>
                <w:rFonts w:ascii="GHEA Grapalat" w:hAnsi="GHEA Grapalat" w:cs="Sylfaen"/>
                <w:sz w:val="16"/>
                <w:szCs w:val="20"/>
                <w:lang w:val="hy-AM"/>
              </w:rPr>
              <w:t xml:space="preserve">Վճարման պայմաններ դաշտում </w:t>
            </w:r>
            <w:r w:rsidRPr="00643EB3">
              <w:rPr>
                <w:rFonts w:ascii="GHEA Grapalat" w:hAnsi="GHEA Grapalat"/>
                <w:sz w:val="16"/>
                <w:szCs w:val="20"/>
                <w:lang w:val="hy-AM"/>
              </w:rPr>
              <w:t>նշված է &lt;ակցեպտավորված վճարում&gt; ապա</w:t>
            </w:r>
            <w:r w:rsidRPr="00643EB3">
              <w:rPr>
                <w:rFonts w:ascii="GHEA Grapalat" w:hAnsi="GHEA Grapalat" w:cs="Sylfaen"/>
                <w:sz w:val="16"/>
                <w:szCs w:val="20"/>
                <w:lang w:val="hy-AM"/>
              </w:rPr>
              <w:t xml:space="preserve"> </w:t>
            </w:r>
            <w:r w:rsidRPr="00643EB3">
              <w:rPr>
                <w:rFonts w:ascii="GHEA Grapalat" w:hAnsi="GHEA Grapalat"/>
                <w:sz w:val="16"/>
                <w:szCs w:val="20"/>
              </w:rPr>
              <w:t>վճարող</w:t>
            </w:r>
            <w:r w:rsidRPr="00643EB3">
              <w:rPr>
                <w:rFonts w:ascii="GHEA Grapalat" w:hAnsi="GHEA Grapalat"/>
                <w:sz w:val="16"/>
                <w:szCs w:val="20"/>
                <w:lang w:val="hy-AM"/>
              </w:rPr>
              <w:t xml:space="preserve">ը ստորագրելով՝ </w:t>
            </w:r>
            <w:r w:rsidRPr="00643EB3">
              <w:rPr>
                <w:rFonts w:ascii="GHEA Grapalat" w:hAnsi="GHEA Grapalat" w:cs="Sylfaen"/>
                <w:sz w:val="16"/>
                <w:szCs w:val="20"/>
                <w:lang w:val="hy-AM"/>
              </w:rPr>
              <w:t xml:space="preserve">նախապես </w:t>
            </w:r>
            <w:r w:rsidRPr="00643EB3">
              <w:rPr>
                <w:rFonts w:ascii="GHEA Grapalat" w:hAnsi="GHEA Grapalat"/>
                <w:sz w:val="16"/>
                <w:szCs w:val="20"/>
                <w:lang w:val="hy-AM"/>
              </w:rPr>
              <w:t xml:space="preserve">համաձայնվում  </w:t>
            </w:r>
            <w:r w:rsidRPr="00643EB3">
              <w:rPr>
                <w:rFonts w:ascii="GHEA Grapalat" w:hAnsi="GHEA Grapalat" w:cs="Sylfaen"/>
                <w:sz w:val="16"/>
                <w:szCs w:val="20"/>
                <w:lang w:val="hy-AM"/>
              </w:rPr>
              <w:t xml:space="preserve">  </w:t>
            </w:r>
            <w:r w:rsidRPr="00643EB3">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43EB3"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ստորագրվում է վճարողի կողմից կամ</w:t>
            </w:r>
          </w:p>
          <w:p w14:paraId="768E997A"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դրվում է վճարողի էլեկտրոնային ստորագրությունը</w:t>
            </w:r>
          </w:p>
          <w:p w14:paraId="57A2C64B" w14:textId="77777777" w:rsidR="00334B2F" w:rsidRPr="00643EB3" w:rsidRDefault="00334B2F" w:rsidP="00295B67">
            <w:pPr>
              <w:jc w:val="center"/>
              <w:rPr>
                <w:rFonts w:ascii="GHEA Grapalat" w:hAnsi="GHEA Grapalat"/>
                <w:sz w:val="16"/>
                <w:szCs w:val="20"/>
                <w:lang w:val="hy-AM"/>
              </w:rPr>
            </w:pPr>
          </w:p>
        </w:tc>
      </w:tr>
      <w:tr w:rsidR="00643EB3" w:rsidRPr="00643EB3"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2</w:t>
            </w:r>
            <w:r w:rsidRPr="00643EB3">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2A9B1D5C"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rPr>
              <w:t>կնիքի առկայության դեպքում</w:t>
            </w:r>
            <w:r w:rsidRPr="00643EB3">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կնքվում է վճարողի կողմից</w:t>
            </w:r>
          </w:p>
          <w:p w14:paraId="7E888D4A"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թղթային եղանակով ներկայացնելիս</w:t>
            </w:r>
          </w:p>
        </w:tc>
      </w:tr>
      <w:tr w:rsidR="00643EB3" w:rsidRPr="00643EB3"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22</w:t>
            </w:r>
            <w:r w:rsidRPr="00643EB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r w:rsidRPr="00643EB3">
              <w:rPr>
                <w:rFonts w:ascii="GHEA Grapalat" w:hAnsi="GHEA Grapalat"/>
                <w:sz w:val="16"/>
                <w:szCs w:val="20"/>
                <w:lang w:val="hy-AM"/>
              </w:rPr>
              <w:t>՝</w:t>
            </w:r>
          </w:p>
          <w:p w14:paraId="226D06F4"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ստորագրվում է շահառուի կողմից</w:t>
            </w:r>
          </w:p>
        </w:tc>
      </w:tr>
      <w:tr w:rsidR="00643EB3" w:rsidRPr="00643EB3"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22</w:t>
            </w:r>
            <w:r w:rsidRPr="00643EB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3D984C8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rPr>
              <w:t>կնքվում է շահառուի կողմից</w:t>
            </w:r>
          </w:p>
          <w:p w14:paraId="3B81E267"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թղթային եղանակով բանկ ներկայացնելիս</w:t>
            </w:r>
          </w:p>
        </w:tc>
      </w:tr>
      <w:tr w:rsidR="00643EB3" w:rsidRPr="00643EB3"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2</w:t>
            </w:r>
            <w:r w:rsidRPr="00643EB3">
              <w:rPr>
                <w:rFonts w:ascii="GHEA Grapalat" w:hAnsi="GHEA Grapalat"/>
                <w:sz w:val="16"/>
                <w:szCs w:val="20"/>
                <w:lang w:val="hy-AM"/>
              </w:rPr>
              <w:t>3</w:t>
            </w:r>
            <w:r w:rsidRPr="00643EB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5FE02F2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վճարման պահանջագիրը վճարողին սպասարկող ֆինանսական կազմակերպության</w:t>
            </w:r>
            <w:r w:rsidRPr="00643EB3">
              <w:rPr>
                <w:rFonts w:ascii="GHEA Grapalat" w:hAnsi="GHEA Grapalat"/>
                <w:sz w:val="16"/>
                <w:szCs w:val="20"/>
                <w:lang w:val="hy-AM"/>
              </w:rPr>
              <w:t>ը</w:t>
            </w:r>
            <w:r w:rsidRPr="00643EB3">
              <w:rPr>
                <w:rFonts w:ascii="GHEA Grapalat" w:hAnsi="GHEA Grapalat"/>
                <w:sz w:val="16"/>
                <w:szCs w:val="20"/>
              </w:rPr>
              <w:t xml:space="preserve"> թղթային եղանակով </w:t>
            </w:r>
            <w:r w:rsidRPr="00643EB3">
              <w:rPr>
                <w:rFonts w:ascii="GHEA Grapalat" w:hAnsi="GHEA Grapalat"/>
                <w:sz w:val="16"/>
                <w:szCs w:val="20"/>
                <w:lang w:val="hy-AM"/>
              </w:rPr>
              <w:t xml:space="preserve"> </w:t>
            </w:r>
            <w:r w:rsidRPr="00643EB3">
              <w:rPr>
                <w:rFonts w:ascii="GHEA Grapalat" w:hAnsi="GHEA Grapalat"/>
                <w:sz w:val="16"/>
                <w:szCs w:val="20"/>
              </w:rPr>
              <w:t>ներկայաց</w:t>
            </w:r>
            <w:r w:rsidRPr="00643EB3">
              <w:rPr>
                <w:rFonts w:ascii="GHEA Grapalat" w:hAnsi="GHEA Grapalat"/>
                <w:sz w:val="16"/>
                <w:szCs w:val="20"/>
                <w:lang w:val="hy-AM"/>
              </w:rPr>
              <w:t>ված լի</w:t>
            </w:r>
            <w:r w:rsidRPr="00643EB3">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643EB3" w:rsidRDefault="00334B2F" w:rsidP="00295B67">
            <w:pPr>
              <w:jc w:val="center"/>
              <w:rPr>
                <w:rFonts w:ascii="GHEA Grapalat" w:hAnsi="GHEA Grapalat"/>
                <w:sz w:val="16"/>
                <w:szCs w:val="20"/>
              </w:rPr>
            </w:pPr>
          </w:p>
        </w:tc>
      </w:tr>
      <w:tr w:rsidR="00643EB3" w:rsidRPr="00643EB3"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2</w:t>
            </w:r>
            <w:r w:rsidRPr="00643EB3">
              <w:rPr>
                <w:rFonts w:ascii="GHEA Grapalat" w:hAnsi="GHEA Grapalat"/>
                <w:sz w:val="16"/>
                <w:szCs w:val="20"/>
                <w:lang w:val="hy-AM"/>
              </w:rPr>
              <w:t>3</w:t>
            </w:r>
            <w:r w:rsidRPr="00643EB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 xml:space="preserve">վճարողին սպասարկող ֆինանսական կազմակերպության (մասնաճյուղի) </w:t>
            </w:r>
            <w:r w:rsidRPr="00643EB3">
              <w:rPr>
                <w:rFonts w:ascii="GHEA Grapalat" w:hAnsi="GHEA Grapalat"/>
                <w:sz w:val="16"/>
                <w:szCs w:val="20"/>
                <w:lang w:val="hy-AM"/>
              </w:rPr>
              <w:t>դրոշմա</w:t>
            </w:r>
            <w:r w:rsidRPr="00643EB3">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2D87EC9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վճարման պահանջագիրը վճարողին սպասարկող ֆինանսական կազմակերպության</w:t>
            </w:r>
            <w:r w:rsidRPr="00643EB3">
              <w:rPr>
                <w:rFonts w:ascii="GHEA Grapalat" w:hAnsi="GHEA Grapalat"/>
                <w:sz w:val="16"/>
                <w:szCs w:val="20"/>
                <w:lang w:val="hy-AM"/>
              </w:rPr>
              <w:t>ը</w:t>
            </w:r>
            <w:r w:rsidRPr="00643EB3">
              <w:rPr>
                <w:rFonts w:ascii="GHEA Grapalat" w:hAnsi="GHEA Grapalat"/>
                <w:sz w:val="16"/>
                <w:szCs w:val="20"/>
              </w:rPr>
              <w:t xml:space="preserve"> թղթային եղանակով ներկայաց</w:t>
            </w:r>
            <w:r w:rsidRPr="00643EB3">
              <w:rPr>
                <w:rFonts w:ascii="GHEA Grapalat" w:hAnsi="GHEA Grapalat"/>
                <w:sz w:val="16"/>
                <w:szCs w:val="20"/>
                <w:lang w:val="hy-AM"/>
              </w:rPr>
              <w:t>ված լի</w:t>
            </w:r>
            <w:r w:rsidRPr="00643EB3">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643EB3" w:rsidRDefault="00334B2F" w:rsidP="00295B67">
            <w:pPr>
              <w:jc w:val="center"/>
              <w:rPr>
                <w:rFonts w:ascii="GHEA Grapalat" w:hAnsi="GHEA Grapalat"/>
                <w:sz w:val="16"/>
                <w:szCs w:val="20"/>
              </w:rPr>
            </w:pPr>
          </w:p>
        </w:tc>
      </w:tr>
      <w:tr w:rsidR="00643EB3" w:rsidRPr="00643EB3"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rPr>
              <w:t>2</w:t>
            </w:r>
            <w:r w:rsidRPr="00643EB3">
              <w:rPr>
                <w:rFonts w:ascii="GHEA Grapalat" w:hAnsi="GHEA Grapalat"/>
                <w:sz w:val="16"/>
                <w:szCs w:val="20"/>
                <w:lang w:val="hy-AM"/>
              </w:rPr>
              <w:t>3</w:t>
            </w:r>
            <w:r w:rsidRPr="00643EB3">
              <w:rPr>
                <w:rFonts w:ascii="GHEA Grapalat" w:hAnsi="GHEA Grapalat"/>
                <w:sz w:val="16"/>
                <w:szCs w:val="20"/>
              </w:rPr>
              <w:t>.</w:t>
            </w:r>
            <w:r w:rsidRPr="00643EB3">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643EB3" w:rsidRDefault="00334B2F" w:rsidP="00295B67">
            <w:pPr>
              <w:jc w:val="center"/>
              <w:rPr>
                <w:rFonts w:ascii="GHEA Grapalat" w:hAnsi="GHEA Grapalat"/>
                <w:sz w:val="16"/>
                <w:szCs w:val="20"/>
                <w:lang w:val="hy-AM"/>
              </w:rPr>
            </w:pPr>
            <w:r w:rsidRPr="00643EB3">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p w14:paraId="464C219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643EB3" w:rsidRDefault="00334B2F" w:rsidP="00295B67">
            <w:pPr>
              <w:jc w:val="center"/>
              <w:rPr>
                <w:rFonts w:ascii="GHEA Grapalat" w:hAnsi="GHEA Grapalat"/>
                <w:sz w:val="16"/>
                <w:szCs w:val="20"/>
              </w:rPr>
            </w:pPr>
          </w:p>
        </w:tc>
      </w:tr>
      <w:tr w:rsidR="00643EB3" w:rsidRPr="00643EB3"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2</w:t>
            </w:r>
            <w:r w:rsidRPr="00643EB3">
              <w:rPr>
                <w:rFonts w:ascii="GHEA Grapalat" w:hAnsi="GHEA Grapalat"/>
                <w:sz w:val="16"/>
                <w:szCs w:val="20"/>
                <w:lang w:val="hy-AM"/>
              </w:rPr>
              <w:t>4</w:t>
            </w:r>
            <w:r w:rsidRPr="00643EB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ոչ պարտադիր</w:t>
            </w:r>
          </w:p>
          <w:p w14:paraId="211B36F1"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 xml:space="preserve">լրացվում է </w:t>
            </w:r>
            <w:r w:rsidRPr="00643EB3">
              <w:rPr>
                <w:rFonts w:ascii="GHEA Grapalat" w:hAnsi="GHEA Grapalat"/>
                <w:sz w:val="16"/>
                <w:szCs w:val="20"/>
              </w:rPr>
              <w:t>վճարման պահանջագիրը շահառուին սպասարկող ֆինանսական կազմակերպության</w:t>
            </w:r>
            <w:r w:rsidRPr="00643EB3">
              <w:rPr>
                <w:rFonts w:ascii="GHEA Grapalat" w:hAnsi="GHEA Grapalat"/>
                <w:sz w:val="16"/>
                <w:szCs w:val="20"/>
                <w:lang w:val="hy-AM"/>
              </w:rPr>
              <w:t xml:space="preserve">ը </w:t>
            </w:r>
            <w:r w:rsidRPr="00643EB3">
              <w:rPr>
                <w:rFonts w:ascii="GHEA Grapalat" w:hAnsi="GHEA Grapalat"/>
                <w:sz w:val="16"/>
                <w:szCs w:val="20"/>
              </w:rPr>
              <w:t xml:space="preserve"> ներկայաց</w:t>
            </w:r>
            <w:r w:rsidRPr="00643EB3">
              <w:rPr>
                <w:rFonts w:ascii="GHEA Grapalat" w:hAnsi="GHEA Grapalat"/>
                <w:sz w:val="16"/>
                <w:szCs w:val="20"/>
                <w:lang w:val="hy-AM"/>
              </w:rPr>
              <w:t>վ</w:t>
            </w:r>
            <w:r w:rsidRPr="00643EB3">
              <w:rPr>
                <w:rFonts w:ascii="GHEA Grapalat" w:hAnsi="GHEA Grapalat"/>
                <w:sz w:val="16"/>
                <w:szCs w:val="20"/>
              </w:rPr>
              <w:t>ելու դեպքում</w:t>
            </w:r>
            <w:r w:rsidRPr="00643EB3">
              <w:rPr>
                <w:rFonts w:ascii="GHEA Grapalat" w:hAnsi="GHEA Grapalat"/>
                <w:sz w:val="16"/>
                <w:szCs w:val="20"/>
                <w:lang w:val="hy-AM"/>
              </w:rPr>
              <w:t xml:space="preserve">, որտեղ </w:t>
            </w:r>
            <w:r w:rsidRPr="00643EB3" w:rsidDel="00DF049B">
              <w:rPr>
                <w:rFonts w:ascii="GHEA Grapalat" w:hAnsi="GHEA Grapalat"/>
                <w:sz w:val="16"/>
                <w:szCs w:val="20"/>
                <w:lang w:val="hy-AM"/>
              </w:rPr>
              <w:t xml:space="preserve"> </w:t>
            </w:r>
            <w:r w:rsidRPr="00643EB3">
              <w:rPr>
                <w:rFonts w:ascii="GHEA Grapalat" w:hAnsi="GHEA Grapalat"/>
                <w:sz w:val="16"/>
                <w:szCs w:val="20"/>
                <w:lang w:val="hy-AM"/>
              </w:rPr>
              <w:t xml:space="preserve"> </w:t>
            </w:r>
            <w:r w:rsidRPr="00643EB3">
              <w:rPr>
                <w:rFonts w:ascii="GHEA Grapalat" w:hAnsi="GHEA Grapalat"/>
                <w:sz w:val="16"/>
                <w:szCs w:val="20"/>
              </w:rPr>
              <w:t xml:space="preserve">աշխատակցի ստորագրությունը </w:t>
            </w:r>
            <w:r w:rsidRPr="00643EB3">
              <w:rPr>
                <w:rFonts w:ascii="GHEA Grapalat" w:hAnsi="GHEA Grapalat"/>
                <w:sz w:val="16"/>
                <w:szCs w:val="20"/>
                <w:lang w:val="hy-AM"/>
              </w:rPr>
              <w:t xml:space="preserve">դրվում է </w:t>
            </w:r>
            <w:r w:rsidRPr="00643EB3">
              <w:rPr>
                <w:rFonts w:ascii="GHEA Grapalat" w:hAnsi="GHEA Grapalat"/>
                <w:sz w:val="16"/>
                <w:szCs w:val="20"/>
              </w:rPr>
              <w:t>թղթային եղանակով ներկայաց</w:t>
            </w:r>
            <w:r w:rsidRPr="00643EB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643EB3" w:rsidRDefault="00334B2F" w:rsidP="00295B67">
            <w:pPr>
              <w:jc w:val="center"/>
              <w:rPr>
                <w:rFonts w:ascii="GHEA Grapalat" w:hAnsi="GHEA Grapalat"/>
                <w:sz w:val="16"/>
                <w:szCs w:val="20"/>
              </w:rPr>
            </w:pPr>
          </w:p>
        </w:tc>
      </w:tr>
      <w:tr w:rsidR="00643EB3" w:rsidRPr="00643EB3"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2</w:t>
            </w:r>
            <w:r w:rsidRPr="00643EB3">
              <w:rPr>
                <w:rFonts w:ascii="GHEA Grapalat" w:hAnsi="GHEA Grapalat"/>
                <w:sz w:val="16"/>
                <w:szCs w:val="20"/>
                <w:lang w:val="hy-AM"/>
              </w:rPr>
              <w:t>4</w:t>
            </w:r>
            <w:r w:rsidRPr="00643EB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 xml:space="preserve">շահառռւին սպասարկող ֆինանսական կազմակերպության (մասնաճյուղի) </w:t>
            </w:r>
            <w:r w:rsidRPr="00643EB3">
              <w:rPr>
                <w:rFonts w:ascii="GHEA Grapalat" w:hAnsi="GHEA Grapalat"/>
                <w:sz w:val="16"/>
                <w:szCs w:val="20"/>
                <w:lang w:val="hy-AM"/>
              </w:rPr>
              <w:t>դրոշմա</w:t>
            </w:r>
            <w:r w:rsidRPr="00643EB3">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 xml:space="preserve">ոչ </w:t>
            </w:r>
            <w:r w:rsidRPr="00643EB3">
              <w:rPr>
                <w:rFonts w:ascii="GHEA Grapalat" w:hAnsi="GHEA Grapalat"/>
                <w:sz w:val="16"/>
                <w:szCs w:val="20"/>
              </w:rPr>
              <w:t>պարտադիր</w:t>
            </w:r>
          </w:p>
          <w:p w14:paraId="2562F124"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 xml:space="preserve">լրացվում է </w:t>
            </w:r>
            <w:r w:rsidRPr="00643EB3">
              <w:rPr>
                <w:rFonts w:ascii="GHEA Grapalat" w:hAnsi="GHEA Grapalat"/>
                <w:sz w:val="16"/>
                <w:szCs w:val="20"/>
              </w:rPr>
              <w:t xml:space="preserve">վճարման պահանջագիրը </w:t>
            </w:r>
            <w:r w:rsidRPr="00643EB3">
              <w:rPr>
                <w:rFonts w:ascii="GHEA Grapalat" w:hAnsi="GHEA Grapalat"/>
                <w:sz w:val="16"/>
                <w:szCs w:val="20"/>
                <w:lang w:val="hy-AM"/>
              </w:rPr>
              <w:t xml:space="preserve">վերջինիս </w:t>
            </w:r>
            <w:r w:rsidRPr="00643EB3">
              <w:rPr>
                <w:rFonts w:ascii="GHEA Grapalat" w:hAnsi="GHEA Grapalat"/>
                <w:sz w:val="16"/>
                <w:szCs w:val="20"/>
              </w:rPr>
              <w:t>ներկայաց</w:t>
            </w:r>
            <w:r w:rsidRPr="00643EB3">
              <w:rPr>
                <w:rFonts w:ascii="GHEA Grapalat" w:hAnsi="GHEA Grapalat"/>
                <w:sz w:val="16"/>
                <w:szCs w:val="20"/>
                <w:lang w:val="hy-AM"/>
              </w:rPr>
              <w:t>վ</w:t>
            </w:r>
            <w:r w:rsidRPr="00643EB3">
              <w:rPr>
                <w:rFonts w:ascii="GHEA Grapalat" w:hAnsi="GHEA Grapalat"/>
                <w:sz w:val="16"/>
                <w:szCs w:val="20"/>
              </w:rPr>
              <w:t>ելու դեպքում</w:t>
            </w:r>
            <w:r w:rsidRPr="00643EB3">
              <w:rPr>
                <w:rFonts w:ascii="GHEA Grapalat" w:hAnsi="GHEA Grapalat"/>
                <w:sz w:val="16"/>
                <w:szCs w:val="20"/>
                <w:lang w:val="hy-AM"/>
              </w:rPr>
              <w:t xml:space="preserve">, որտեղ </w:t>
            </w:r>
            <w:r w:rsidRPr="00643EB3" w:rsidDel="00DF049B">
              <w:rPr>
                <w:rFonts w:ascii="GHEA Grapalat" w:hAnsi="GHEA Grapalat"/>
                <w:sz w:val="16"/>
                <w:szCs w:val="20"/>
                <w:lang w:val="hy-AM"/>
              </w:rPr>
              <w:t xml:space="preserve"> </w:t>
            </w:r>
            <w:r w:rsidRPr="00643EB3">
              <w:rPr>
                <w:rFonts w:ascii="GHEA Grapalat" w:hAnsi="GHEA Grapalat"/>
                <w:sz w:val="16"/>
                <w:szCs w:val="20"/>
                <w:lang w:val="hy-AM"/>
              </w:rPr>
              <w:t xml:space="preserve"> դրոշմակնիքը</w:t>
            </w:r>
            <w:r w:rsidRPr="00643EB3">
              <w:rPr>
                <w:rFonts w:ascii="GHEA Grapalat" w:hAnsi="GHEA Grapalat"/>
                <w:sz w:val="16"/>
                <w:szCs w:val="20"/>
              </w:rPr>
              <w:t xml:space="preserve"> </w:t>
            </w:r>
            <w:r w:rsidRPr="00643EB3">
              <w:rPr>
                <w:rFonts w:ascii="GHEA Grapalat" w:hAnsi="GHEA Grapalat"/>
                <w:sz w:val="16"/>
                <w:szCs w:val="20"/>
                <w:lang w:val="hy-AM"/>
              </w:rPr>
              <w:t xml:space="preserve">դրվում է </w:t>
            </w:r>
            <w:r w:rsidRPr="00643EB3">
              <w:rPr>
                <w:rFonts w:ascii="GHEA Grapalat" w:hAnsi="GHEA Grapalat"/>
                <w:sz w:val="16"/>
                <w:szCs w:val="20"/>
              </w:rPr>
              <w:t>թղթային եղանակով ներկայաց</w:t>
            </w:r>
            <w:r w:rsidRPr="00643EB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643EB3" w:rsidRDefault="00334B2F" w:rsidP="00295B67">
            <w:pPr>
              <w:jc w:val="center"/>
              <w:rPr>
                <w:rFonts w:ascii="GHEA Grapalat" w:hAnsi="GHEA Grapalat"/>
                <w:sz w:val="16"/>
                <w:szCs w:val="20"/>
              </w:rPr>
            </w:pPr>
          </w:p>
        </w:tc>
      </w:tr>
      <w:tr w:rsidR="00643EB3" w:rsidRPr="00643EB3"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2</w:t>
            </w:r>
            <w:r w:rsidRPr="00643EB3">
              <w:rPr>
                <w:rFonts w:ascii="GHEA Grapalat" w:hAnsi="GHEA Grapalat"/>
                <w:sz w:val="16"/>
                <w:szCs w:val="20"/>
                <w:lang w:val="hy-AM"/>
              </w:rPr>
              <w:t>4</w:t>
            </w:r>
            <w:r w:rsidRPr="00643EB3">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 xml:space="preserve">ոչ </w:t>
            </w:r>
            <w:r w:rsidRPr="00643EB3">
              <w:rPr>
                <w:rFonts w:ascii="GHEA Grapalat" w:hAnsi="GHEA Grapalat"/>
                <w:sz w:val="16"/>
                <w:szCs w:val="20"/>
              </w:rPr>
              <w:t>պարտադիր</w:t>
            </w:r>
          </w:p>
          <w:p w14:paraId="4342A153" w14:textId="77777777" w:rsidR="00334B2F" w:rsidRPr="00643EB3" w:rsidRDefault="00334B2F" w:rsidP="00295B67">
            <w:pPr>
              <w:jc w:val="center"/>
              <w:rPr>
                <w:rFonts w:ascii="GHEA Grapalat" w:hAnsi="GHEA Grapalat"/>
                <w:sz w:val="16"/>
                <w:szCs w:val="20"/>
              </w:rPr>
            </w:pPr>
            <w:r w:rsidRPr="00643EB3">
              <w:rPr>
                <w:rFonts w:ascii="GHEA Grapalat" w:hAnsi="GHEA Grapalat"/>
                <w:sz w:val="16"/>
                <w:szCs w:val="20"/>
                <w:lang w:val="hy-AM"/>
              </w:rPr>
              <w:t xml:space="preserve">լրացվում է </w:t>
            </w:r>
            <w:r w:rsidRPr="00643EB3">
              <w:rPr>
                <w:rFonts w:ascii="GHEA Grapalat" w:hAnsi="GHEA Grapalat"/>
                <w:sz w:val="16"/>
                <w:szCs w:val="20"/>
              </w:rPr>
              <w:t xml:space="preserve">վճարման պահանջագիրը </w:t>
            </w:r>
            <w:r w:rsidRPr="00643EB3">
              <w:rPr>
                <w:rFonts w:ascii="GHEA Grapalat" w:hAnsi="GHEA Grapalat"/>
                <w:sz w:val="16"/>
                <w:szCs w:val="20"/>
                <w:lang w:val="hy-AM"/>
              </w:rPr>
              <w:t xml:space="preserve">վերջինիս </w:t>
            </w:r>
            <w:r w:rsidRPr="00643EB3">
              <w:rPr>
                <w:rFonts w:ascii="GHEA Grapalat" w:hAnsi="GHEA Grapalat"/>
                <w:sz w:val="16"/>
                <w:szCs w:val="20"/>
              </w:rPr>
              <w:t>ներկայաց</w:t>
            </w:r>
            <w:r w:rsidRPr="00643EB3">
              <w:rPr>
                <w:rFonts w:ascii="GHEA Grapalat" w:hAnsi="GHEA Grapalat"/>
                <w:sz w:val="16"/>
                <w:szCs w:val="20"/>
                <w:lang w:val="hy-AM"/>
              </w:rPr>
              <w:t>վ</w:t>
            </w:r>
            <w:r w:rsidRPr="00643EB3">
              <w:rPr>
                <w:rFonts w:ascii="GHEA Grapalat" w:hAnsi="GHEA Grapalat"/>
                <w:sz w:val="16"/>
                <w:szCs w:val="20"/>
              </w:rPr>
              <w:t>ելու դեպքում</w:t>
            </w:r>
            <w:r w:rsidRPr="00643EB3">
              <w:rPr>
                <w:rFonts w:ascii="GHEA Grapalat" w:hAnsi="GHEA Grapalat"/>
                <w:sz w:val="16"/>
                <w:szCs w:val="20"/>
                <w:lang w:val="hy-AM"/>
              </w:rPr>
              <w:t xml:space="preserve">,   որտեղ </w:t>
            </w:r>
            <w:r w:rsidRPr="00643EB3" w:rsidDel="00DF049B">
              <w:rPr>
                <w:rFonts w:ascii="GHEA Grapalat" w:hAnsi="GHEA Grapalat"/>
                <w:sz w:val="16"/>
                <w:szCs w:val="20"/>
                <w:lang w:val="hy-AM"/>
              </w:rPr>
              <w:t xml:space="preserve"> </w:t>
            </w:r>
            <w:r w:rsidRPr="00643EB3">
              <w:rPr>
                <w:rFonts w:ascii="GHEA Grapalat" w:hAnsi="GHEA Grapalat"/>
                <w:sz w:val="16"/>
                <w:szCs w:val="20"/>
                <w:lang w:val="hy-AM"/>
              </w:rPr>
              <w:t xml:space="preserve"> սույն տվյալները</w:t>
            </w:r>
            <w:r w:rsidRPr="00643EB3">
              <w:rPr>
                <w:rFonts w:ascii="GHEA Grapalat" w:hAnsi="GHEA Grapalat"/>
                <w:sz w:val="16"/>
                <w:szCs w:val="20"/>
              </w:rPr>
              <w:t xml:space="preserve"> </w:t>
            </w:r>
            <w:r w:rsidRPr="00643EB3">
              <w:rPr>
                <w:rFonts w:ascii="GHEA Grapalat" w:hAnsi="GHEA Grapalat"/>
                <w:sz w:val="16"/>
                <w:szCs w:val="20"/>
                <w:lang w:val="hy-AM"/>
              </w:rPr>
              <w:t xml:space="preserve">դրվում են </w:t>
            </w:r>
            <w:r w:rsidRPr="00643EB3">
              <w:rPr>
                <w:rFonts w:ascii="GHEA Grapalat" w:hAnsi="GHEA Grapalat"/>
                <w:sz w:val="16"/>
                <w:szCs w:val="20"/>
              </w:rPr>
              <w:t>թղթային եղանակով ներկայաց</w:t>
            </w:r>
            <w:r w:rsidRPr="00643EB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643EB3" w:rsidRDefault="00334B2F" w:rsidP="00295B67">
            <w:pPr>
              <w:jc w:val="center"/>
              <w:rPr>
                <w:rFonts w:ascii="GHEA Grapalat" w:hAnsi="GHEA Grapalat"/>
                <w:sz w:val="16"/>
                <w:szCs w:val="20"/>
              </w:rPr>
            </w:pPr>
          </w:p>
        </w:tc>
      </w:tr>
    </w:tbl>
    <w:p w14:paraId="1573FA45" w14:textId="0EA3382E" w:rsidR="0028697B" w:rsidRPr="00643EB3" w:rsidRDefault="00334B2F" w:rsidP="0028697B">
      <w:pPr>
        <w:pStyle w:val="BodyTextIndent3"/>
        <w:spacing w:line="240" w:lineRule="auto"/>
        <w:ind w:firstLine="0"/>
        <w:rPr>
          <w:rFonts w:ascii="GHEA Grapalat" w:hAnsi="GHEA Grapalat" w:cs="Sylfaen"/>
          <w:b/>
          <w:lang w:val="hy-AM"/>
        </w:rPr>
      </w:pPr>
      <w:r w:rsidRPr="00643EB3">
        <w:rPr>
          <w:rFonts w:ascii="GHEA Grapalat" w:hAnsi="GHEA Grapalat"/>
          <w:b/>
          <w:lang w:val="hy-AM"/>
        </w:rPr>
        <w:br w:type="page"/>
      </w:r>
    </w:p>
    <w:p w14:paraId="3B97E7AC" w14:textId="386BFFFE" w:rsidR="00071D1C" w:rsidRPr="00643EB3" w:rsidRDefault="00071D1C" w:rsidP="00EF3662">
      <w:pPr>
        <w:pStyle w:val="BodyTextIndent3"/>
        <w:spacing w:line="240" w:lineRule="auto"/>
        <w:jc w:val="right"/>
        <w:rPr>
          <w:rFonts w:ascii="GHEA Grapalat" w:hAnsi="GHEA Grapalat" w:cs="Sylfaen"/>
          <w:b/>
          <w:lang w:val="hy-AM"/>
        </w:rPr>
      </w:pPr>
      <w:r w:rsidRPr="00643EB3">
        <w:rPr>
          <w:rFonts w:ascii="GHEA Grapalat" w:hAnsi="GHEA Grapalat" w:cs="Sylfaen"/>
          <w:b/>
          <w:lang w:val="hy-AM"/>
        </w:rPr>
        <w:t xml:space="preserve">Հավելված </w:t>
      </w:r>
      <w:r w:rsidR="00177245" w:rsidRPr="00643EB3">
        <w:rPr>
          <w:rFonts w:ascii="GHEA Grapalat" w:hAnsi="GHEA Grapalat" w:cs="Sylfaen"/>
          <w:b/>
          <w:lang w:val="hy-AM"/>
        </w:rPr>
        <w:t>6</w:t>
      </w:r>
    </w:p>
    <w:p w14:paraId="4D9F95E3" w14:textId="6036868C" w:rsidR="00071D1C" w:rsidRPr="00643EB3" w:rsidRDefault="00FC3170" w:rsidP="00EF3662">
      <w:pPr>
        <w:pStyle w:val="BodyTextIndent3"/>
        <w:spacing w:line="240" w:lineRule="auto"/>
        <w:jc w:val="right"/>
        <w:rPr>
          <w:rFonts w:ascii="GHEA Grapalat" w:hAnsi="GHEA Grapalat" w:cs="Sylfaen"/>
          <w:b/>
          <w:lang w:val="hy-AM"/>
        </w:rPr>
      </w:pPr>
      <w:r w:rsidRPr="00643EB3">
        <w:rPr>
          <w:rFonts w:ascii="GHEA Grapalat" w:hAnsi="GHEA Grapalat" w:cs="Sylfaen"/>
          <w:b/>
          <w:lang w:val="hy-AM"/>
        </w:rPr>
        <w:t>ԿՀԳԿ-ԳՀԱՊՁԲ-25/19</w:t>
      </w:r>
      <w:r w:rsidR="00071D1C" w:rsidRPr="00643EB3">
        <w:rPr>
          <w:rFonts w:ascii="GHEA Grapalat" w:hAnsi="GHEA Grapalat" w:cs="Sylfaen"/>
          <w:b/>
          <w:lang w:val="hy-AM"/>
        </w:rPr>
        <w:t xml:space="preserve">  ծածկագրով</w:t>
      </w:r>
    </w:p>
    <w:p w14:paraId="7E460E96" w14:textId="12EB4D56" w:rsidR="00071D1C" w:rsidRPr="00643EB3" w:rsidRDefault="00C82C86" w:rsidP="00EF3662">
      <w:pPr>
        <w:pStyle w:val="BodyTextIndent3"/>
        <w:spacing w:line="240" w:lineRule="auto"/>
        <w:jc w:val="right"/>
        <w:rPr>
          <w:rFonts w:ascii="GHEA Grapalat" w:hAnsi="GHEA Grapalat" w:cs="Sylfaen"/>
          <w:b/>
          <w:lang w:val="hy-AM"/>
        </w:rPr>
      </w:pPr>
      <w:r w:rsidRPr="00643EB3">
        <w:rPr>
          <w:rFonts w:ascii="GHEA Grapalat" w:hAnsi="GHEA Grapalat" w:cs="Sylfaen"/>
          <w:b/>
          <w:lang w:val="hy-AM"/>
        </w:rPr>
        <w:t>գնանշման հարցման</w:t>
      </w:r>
      <w:r w:rsidR="00071D1C" w:rsidRPr="00643EB3">
        <w:rPr>
          <w:rFonts w:ascii="GHEA Grapalat" w:hAnsi="GHEA Grapalat" w:cs="Sylfaen"/>
          <w:b/>
          <w:lang w:val="hy-AM"/>
        </w:rPr>
        <w:t xml:space="preserve"> հրավերի</w:t>
      </w:r>
    </w:p>
    <w:p w14:paraId="0994F8F7" w14:textId="77777777" w:rsidR="00071D1C" w:rsidRPr="00643EB3" w:rsidRDefault="00071D1C" w:rsidP="00EF3662">
      <w:pPr>
        <w:tabs>
          <w:tab w:val="left" w:pos="2268"/>
        </w:tabs>
        <w:ind w:left="-284" w:firstLine="284"/>
        <w:jc w:val="right"/>
        <w:rPr>
          <w:rFonts w:ascii="GHEA Grapalat" w:hAnsi="GHEA Grapalat"/>
          <w:lang w:val="hy-AM"/>
        </w:rPr>
      </w:pPr>
    </w:p>
    <w:p w14:paraId="67175687" w14:textId="39EC9F6E" w:rsidR="000E1447" w:rsidRPr="00643EB3" w:rsidRDefault="00C60604" w:rsidP="0028697B">
      <w:pPr>
        <w:ind w:left="-142" w:firstLine="142"/>
        <w:jc w:val="center"/>
        <w:rPr>
          <w:rFonts w:ascii="GHEA Grapalat" w:hAnsi="GHEA Grapalat" w:cs="Times Armenian"/>
          <w:b/>
          <w:sz w:val="20"/>
          <w:szCs w:val="20"/>
          <w:lang w:val="hy-AM"/>
        </w:rPr>
      </w:pPr>
      <w:r w:rsidRPr="00643EB3">
        <w:rPr>
          <w:rFonts w:ascii="GHEA Grapalat" w:hAnsi="GHEA Grapalat" w:cs="Sylfaen"/>
          <w:b/>
          <w:sz w:val="20"/>
          <w:szCs w:val="20"/>
          <w:lang w:val="hy-AM"/>
        </w:rPr>
        <w:t>«ԿԵՆԴԱՆԱԲԱՆՈՒԹՅԱՆ ԵՎ ՀԻԴՐՈԷԿՈԼՈԳԻԱՅԻ ԳԻՏԱԿԱՆ ԿԵՆՏՐՈՆ» ՊՈԱԿ</w:t>
      </w:r>
      <w:r w:rsidR="0028697B" w:rsidRPr="00643EB3">
        <w:rPr>
          <w:rFonts w:ascii="GHEA Grapalat" w:hAnsi="GHEA Grapalat" w:cs="Times Armenian"/>
          <w:b/>
          <w:sz w:val="20"/>
          <w:szCs w:val="20"/>
          <w:lang w:val="hy-AM"/>
        </w:rPr>
        <w:t xml:space="preserve">-Ի  </w:t>
      </w:r>
      <w:r w:rsidR="0028697B" w:rsidRPr="00643EB3">
        <w:rPr>
          <w:rFonts w:ascii="GHEA Grapalat" w:hAnsi="GHEA Grapalat" w:cs="Sylfaen"/>
          <w:b/>
          <w:sz w:val="20"/>
          <w:szCs w:val="20"/>
          <w:lang w:val="hy-AM"/>
        </w:rPr>
        <w:t>ԿԱՐԻՔՆԵՐԻ</w:t>
      </w:r>
      <w:r w:rsidR="0028697B" w:rsidRPr="00643EB3">
        <w:rPr>
          <w:rFonts w:ascii="GHEA Grapalat" w:hAnsi="GHEA Grapalat" w:cs="Times Armenian"/>
          <w:b/>
          <w:sz w:val="20"/>
          <w:szCs w:val="20"/>
          <w:lang w:val="hy-AM"/>
        </w:rPr>
        <w:t xml:space="preserve"> </w:t>
      </w:r>
    </w:p>
    <w:p w14:paraId="66AA926F" w14:textId="5C87F6E3" w:rsidR="00071D1C" w:rsidRPr="00643EB3" w:rsidRDefault="0028697B" w:rsidP="0028697B">
      <w:pPr>
        <w:ind w:left="-142" w:firstLine="142"/>
        <w:jc w:val="center"/>
        <w:rPr>
          <w:rFonts w:ascii="GHEA Grapalat" w:hAnsi="GHEA Grapalat"/>
          <w:b/>
          <w:sz w:val="20"/>
          <w:szCs w:val="20"/>
          <w:lang w:val="hy-AM"/>
        </w:rPr>
      </w:pPr>
      <w:r w:rsidRPr="00643EB3">
        <w:rPr>
          <w:rFonts w:ascii="GHEA Grapalat" w:hAnsi="GHEA Grapalat" w:cs="Sylfaen"/>
          <w:b/>
          <w:sz w:val="20"/>
          <w:szCs w:val="20"/>
          <w:lang w:val="hy-AM"/>
        </w:rPr>
        <w:t>ՀԱՄԱՐ ԱՊՐԱՆՔԻ ՄԱՏԱԿԱՐԱՐՄԱՆ</w:t>
      </w:r>
      <w:r w:rsidRPr="00643EB3">
        <w:rPr>
          <w:rFonts w:ascii="GHEA Grapalat" w:hAnsi="GHEA Grapalat"/>
          <w:b/>
          <w:sz w:val="20"/>
          <w:szCs w:val="20"/>
          <w:lang w:val="hy-AM"/>
        </w:rPr>
        <w:t xml:space="preserve"> </w:t>
      </w:r>
      <w:r w:rsidRPr="00643EB3">
        <w:rPr>
          <w:rFonts w:ascii="GHEA Grapalat" w:hAnsi="GHEA Grapalat" w:cs="Sylfaen"/>
          <w:b/>
          <w:sz w:val="20"/>
          <w:szCs w:val="20"/>
          <w:lang w:val="hy-AM"/>
        </w:rPr>
        <w:t>ՊԱՅՄԱՆԱԳԻՐ</w:t>
      </w:r>
      <w:r w:rsidRPr="00643EB3">
        <w:rPr>
          <w:rFonts w:ascii="GHEA Grapalat" w:hAnsi="GHEA Grapalat" w:cs="Times Armenian"/>
          <w:b/>
          <w:sz w:val="20"/>
          <w:szCs w:val="20"/>
          <w:lang w:val="hy-AM"/>
        </w:rPr>
        <w:t xml:space="preserve">   </w:t>
      </w:r>
    </w:p>
    <w:p w14:paraId="38C08989" w14:textId="41C0BD89" w:rsidR="00071D1C" w:rsidRPr="00643EB3" w:rsidRDefault="00071D1C" w:rsidP="00EF3662">
      <w:pPr>
        <w:ind w:left="-142" w:firstLine="142"/>
        <w:jc w:val="center"/>
        <w:rPr>
          <w:rFonts w:ascii="GHEA Grapalat" w:hAnsi="GHEA Grapalat"/>
          <w:b/>
          <w:u w:val="single"/>
          <w:lang w:val="hy-AM"/>
        </w:rPr>
      </w:pPr>
      <w:r w:rsidRPr="00643EB3">
        <w:rPr>
          <w:rFonts w:ascii="GHEA Grapalat" w:hAnsi="GHEA Grapalat"/>
          <w:b/>
          <w:lang w:val="hy-AM"/>
        </w:rPr>
        <w:t xml:space="preserve">N </w:t>
      </w:r>
      <w:r w:rsidR="00FC3170" w:rsidRPr="00643EB3">
        <w:rPr>
          <w:rFonts w:ascii="GHEA Grapalat" w:hAnsi="GHEA Grapalat" w:cs="Sylfaen"/>
          <w:b/>
          <w:sz w:val="20"/>
          <w:szCs w:val="20"/>
          <w:lang w:val="hy-AM"/>
        </w:rPr>
        <w:t>ԿՀԳԿ-ԳՀԱՊՁԲ-25/19</w:t>
      </w:r>
      <w:r w:rsidR="00295B67" w:rsidRPr="00643EB3">
        <w:rPr>
          <w:rFonts w:ascii="GHEA Grapalat" w:hAnsi="GHEA Grapalat" w:cs="Sylfaen"/>
          <w:b/>
          <w:sz w:val="20"/>
          <w:szCs w:val="20"/>
          <w:lang w:val="hy-AM"/>
        </w:rPr>
        <w:t>-</w:t>
      </w:r>
    </w:p>
    <w:p w14:paraId="4D69251C" w14:textId="77777777" w:rsidR="00071D1C" w:rsidRPr="00643EB3" w:rsidRDefault="00071D1C" w:rsidP="00EF3662">
      <w:pPr>
        <w:jc w:val="center"/>
        <w:rPr>
          <w:rFonts w:ascii="GHEA Grapalat" w:hAnsi="GHEA Grapalat" w:cs="Sylfaen"/>
          <w:sz w:val="20"/>
          <w:lang w:val="hy-AM"/>
        </w:rPr>
      </w:pPr>
    </w:p>
    <w:p w14:paraId="55C182EE" w14:textId="06357990" w:rsidR="00071D1C" w:rsidRPr="00643EB3" w:rsidRDefault="0063453F" w:rsidP="00EF3662">
      <w:pPr>
        <w:tabs>
          <w:tab w:val="left" w:pos="720"/>
          <w:tab w:val="left" w:pos="1440"/>
          <w:tab w:val="left" w:pos="8865"/>
        </w:tabs>
        <w:jc w:val="both"/>
        <w:rPr>
          <w:rFonts w:ascii="GHEA Grapalat" w:hAnsi="GHEA Grapalat" w:cs="Sylfaen"/>
          <w:sz w:val="20"/>
          <w:lang w:val="hy-AM"/>
        </w:rPr>
      </w:pPr>
      <w:r w:rsidRPr="00643EB3">
        <w:rPr>
          <w:rFonts w:ascii="GHEA Grapalat" w:hAnsi="GHEA Grapalat" w:cs="Sylfaen"/>
          <w:sz w:val="20"/>
          <w:lang w:val="hy-AM"/>
        </w:rPr>
        <w:tab/>
      </w:r>
      <w:r w:rsidR="00071D1C" w:rsidRPr="00643EB3">
        <w:rPr>
          <w:rFonts w:ascii="GHEA Grapalat" w:hAnsi="GHEA Grapalat" w:cs="Sylfaen"/>
          <w:sz w:val="20"/>
          <w:lang w:val="hy-AM"/>
        </w:rPr>
        <w:t xml:space="preserve">ք. </w:t>
      </w:r>
      <w:r w:rsidR="0028697B" w:rsidRPr="00643EB3">
        <w:rPr>
          <w:rFonts w:ascii="GHEA Grapalat" w:hAnsi="GHEA Grapalat" w:cs="Sylfaen"/>
          <w:sz w:val="20"/>
          <w:lang w:val="hy-AM"/>
        </w:rPr>
        <w:t>Երևան</w:t>
      </w:r>
      <w:r w:rsidR="00071D1C" w:rsidRPr="00643EB3">
        <w:rPr>
          <w:rFonts w:ascii="GHEA Grapalat" w:hAnsi="GHEA Grapalat" w:cs="Sylfaen"/>
          <w:sz w:val="20"/>
          <w:lang w:val="hy-AM"/>
        </w:rPr>
        <w:t xml:space="preserve">                                                                           </w:t>
      </w:r>
      <w:r w:rsidR="000A0D93" w:rsidRPr="00643EB3">
        <w:rPr>
          <w:rFonts w:ascii="GHEA Grapalat" w:hAnsi="GHEA Grapalat" w:cs="Sylfaen"/>
          <w:sz w:val="20"/>
          <w:lang w:val="hy-AM"/>
        </w:rPr>
        <w:t xml:space="preserve">         </w:t>
      </w:r>
      <w:r w:rsidR="00071D1C" w:rsidRPr="00643EB3">
        <w:rPr>
          <w:rFonts w:ascii="GHEA Grapalat" w:hAnsi="GHEA Grapalat" w:cs="Sylfaen"/>
          <w:sz w:val="20"/>
          <w:lang w:val="hy-AM"/>
        </w:rPr>
        <w:t xml:space="preserve">          </w:t>
      </w:r>
      <w:r w:rsidR="0028697B" w:rsidRPr="00643EB3">
        <w:rPr>
          <w:rFonts w:ascii="GHEA Grapalat" w:hAnsi="GHEA Grapalat" w:cs="Sylfaen"/>
          <w:sz w:val="20"/>
          <w:lang w:val="hy-AM"/>
        </w:rPr>
        <w:t xml:space="preserve">           </w:t>
      </w:r>
      <w:r w:rsidR="00071D1C" w:rsidRPr="00643EB3">
        <w:rPr>
          <w:rFonts w:ascii="GHEA Grapalat" w:hAnsi="GHEA Grapalat"/>
          <w:lang w:val="hy-AM"/>
        </w:rPr>
        <w:t>«</w:t>
      </w:r>
      <w:r w:rsidR="00071D1C" w:rsidRPr="00643EB3">
        <w:rPr>
          <w:rFonts w:ascii="GHEA Grapalat" w:hAnsi="GHEA Grapalat"/>
          <w:u w:val="single"/>
          <w:lang w:val="hy-AM"/>
        </w:rPr>
        <w:t xml:space="preserve">     </w:t>
      </w:r>
      <w:r w:rsidR="00071D1C" w:rsidRPr="00643EB3">
        <w:rPr>
          <w:rFonts w:ascii="GHEA Grapalat" w:hAnsi="GHEA Grapalat"/>
          <w:lang w:val="hy-AM"/>
        </w:rPr>
        <w:t xml:space="preserve">» </w:t>
      </w:r>
      <w:r w:rsidR="00071D1C" w:rsidRPr="00643EB3">
        <w:rPr>
          <w:rFonts w:ascii="GHEA Grapalat" w:hAnsi="GHEA Grapalat"/>
          <w:u w:val="single"/>
          <w:lang w:val="hy-AM"/>
        </w:rPr>
        <w:t xml:space="preserve">          </w:t>
      </w:r>
      <w:r w:rsidR="00071D1C" w:rsidRPr="00643EB3">
        <w:rPr>
          <w:rFonts w:ascii="GHEA Grapalat" w:hAnsi="GHEA Grapalat"/>
          <w:lang w:val="hy-AM"/>
        </w:rPr>
        <w:t xml:space="preserve"> </w:t>
      </w:r>
      <w:r w:rsidR="00071D1C" w:rsidRPr="00643EB3">
        <w:rPr>
          <w:rFonts w:ascii="GHEA Grapalat" w:hAnsi="GHEA Grapalat" w:cs="Sylfaen"/>
          <w:sz w:val="20"/>
          <w:lang w:val="hy-AM"/>
        </w:rPr>
        <w:t>20</w:t>
      </w:r>
      <w:r w:rsidR="00D625D1" w:rsidRPr="00643EB3">
        <w:rPr>
          <w:rFonts w:ascii="GHEA Grapalat" w:hAnsi="GHEA Grapalat" w:cs="Sylfaen"/>
          <w:sz w:val="20"/>
          <w:lang w:val="hy-AM"/>
        </w:rPr>
        <w:t>25</w:t>
      </w:r>
      <w:r w:rsidR="00071D1C" w:rsidRPr="00643EB3">
        <w:rPr>
          <w:rFonts w:ascii="GHEA Grapalat" w:hAnsi="GHEA Grapalat" w:cs="Sylfaen"/>
          <w:sz w:val="20"/>
          <w:lang w:val="hy-AM"/>
        </w:rPr>
        <w:t>թ.</w:t>
      </w:r>
    </w:p>
    <w:p w14:paraId="7BC8C38B" w14:textId="77777777" w:rsidR="00071D1C" w:rsidRPr="00643EB3"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643EB3" w:rsidRDefault="004D78A0" w:rsidP="00EF3662">
      <w:pPr>
        <w:ind w:firstLine="720"/>
        <w:jc w:val="both"/>
        <w:rPr>
          <w:rFonts w:ascii="GHEA Grapalat" w:hAnsi="GHEA Grapalat"/>
          <w:sz w:val="20"/>
          <w:lang w:val="hy-AM"/>
        </w:rPr>
      </w:pPr>
      <w:bookmarkStart w:id="34" w:name="_Hlk119315382"/>
      <w:r w:rsidRPr="00643EB3">
        <w:rPr>
          <w:rFonts w:ascii="GHEA Grapalat" w:hAnsi="GHEA Grapalat"/>
          <w:iCs/>
          <w:sz w:val="20"/>
          <w:szCs w:val="20"/>
          <w:lang w:val="af-ZA"/>
        </w:rPr>
        <w:t>«Կենդանաբանության և հիդրոէկոլոգիայի գիտական կենտրոն» ՊՈԱԿ</w:t>
      </w:r>
      <w:r w:rsidR="00071D1C" w:rsidRPr="00643EB3">
        <w:rPr>
          <w:rFonts w:ascii="GHEA Grapalat" w:hAnsi="GHEA Grapalat"/>
          <w:sz w:val="20"/>
          <w:lang w:val="hy-AM"/>
        </w:rPr>
        <w:t>-ը</w:t>
      </w:r>
      <w:r w:rsidR="0028697B" w:rsidRPr="00643EB3">
        <w:rPr>
          <w:rFonts w:ascii="GHEA Grapalat" w:hAnsi="GHEA Grapalat"/>
          <w:sz w:val="20"/>
          <w:lang w:val="hy-AM"/>
        </w:rPr>
        <w:t xml:space="preserve">, </w:t>
      </w:r>
      <w:r w:rsidR="00071D1C" w:rsidRPr="00643EB3">
        <w:rPr>
          <w:rFonts w:ascii="GHEA Grapalat" w:hAnsi="GHEA Grapalat"/>
          <w:sz w:val="20"/>
          <w:lang w:val="hy-AM"/>
        </w:rPr>
        <w:t xml:space="preserve">ի դեմս </w:t>
      </w:r>
      <w:r w:rsidR="0028697B" w:rsidRPr="00643EB3">
        <w:rPr>
          <w:rFonts w:ascii="GHEA Grapalat" w:hAnsi="GHEA Grapalat"/>
          <w:iCs/>
          <w:sz w:val="20"/>
          <w:szCs w:val="20"/>
          <w:lang w:val="af-ZA"/>
        </w:rPr>
        <w:t>տնօրեն</w:t>
      </w:r>
      <w:r w:rsidR="00A70F7C" w:rsidRPr="00643EB3">
        <w:rPr>
          <w:rFonts w:ascii="GHEA Grapalat" w:hAnsi="GHEA Grapalat"/>
          <w:iCs/>
          <w:sz w:val="20"/>
          <w:szCs w:val="20"/>
          <w:lang w:val="hy-AM"/>
        </w:rPr>
        <w:t>ի</w:t>
      </w:r>
      <w:r w:rsidR="0034045B" w:rsidRPr="00643EB3">
        <w:rPr>
          <w:rFonts w:ascii="GHEA Grapalat" w:hAnsi="GHEA Grapalat"/>
          <w:iCs/>
          <w:sz w:val="20"/>
          <w:szCs w:val="20"/>
          <w:lang w:val="af-ZA"/>
        </w:rPr>
        <w:t xml:space="preserve"> </w:t>
      </w:r>
      <w:r w:rsidR="0034045B" w:rsidRPr="00643EB3">
        <w:rPr>
          <w:rFonts w:ascii="GHEA Grapalat" w:hAnsi="GHEA Grapalat"/>
          <w:iCs/>
          <w:sz w:val="20"/>
          <w:szCs w:val="20"/>
          <w:lang w:val="hy-AM"/>
        </w:rPr>
        <w:t>ժ/պ</w:t>
      </w:r>
      <w:r w:rsidR="0044725D" w:rsidRPr="00643EB3">
        <w:rPr>
          <w:rFonts w:ascii="GHEA Grapalat" w:hAnsi="GHEA Grapalat"/>
          <w:iCs/>
          <w:sz w:val="20"/>
          <w:szCs w:val="20"/>
          <w:lang w:val="af-ZA"/>
        </w:rPr>
        <w:t xml:space="preserve"> </w:t>
      </w:r>
      <w:r w:rsidR="00C82C86" w:rsidRPr="00643EB3">
        <w:rPr>
          <w:rFonts w:ascii="GHEA Grapalat" w:hAnsi="GHEA Grapalat"/>
          <w:sz w:val="20"/>
          <w:lang w:val="af-ZA"/>
        </w:rPr>
        <w:t xml:space="preserve">Ս. </w:t>
      </w:r>
      <w:r w:rsidR="0028697B" w:rsidRPr="00643EB3">
        <w:rPr>
          <w:rFonts w:ascii="GHEA Grapalat" w:hAnsi="GHEA Grapalat"/>
          <w:sz w:val="20"/>
          <w:lang w:val="af-ZA"/>
        </w:rPr>
        <w:t>Աղայան</w:t>
      </w:r>
      <w:r w:rsidR="00071D1C" w:rsidRPr="00643EB3">
        <w:rPr>
          <w:rFonts w:ascii="GHEA Grapalat" w:hAnsi="GHEA Grapalat"/>
          <w:sz w:val="20"/>
          <w:lang w:val="hy-AM"/>
        </w:rPr>
        <w:t>ի</w:t>
      </w:r>
      <w:bookmarkEnd w:id="34"/>
      <w:r w:rsidR="00071D1C" w:rsidRPr="00643EB3">
        <w:rPr>
          <w:rFonts w:ascii="GHEA Grapalat" w:hAnsi="GHEA Grapalat"/>
          <w:sz w:val="20"/>
          <w:lang w:val="hy-AM"/>
        </w:rPr>
        <w:t>, ո</w:t>
      </w:r>
      <w:r w:rsidR="0028697B" w:rsidRPr="00643EB3">
        <w:rPr>
          <w:rFonts w:ascii="GHEA Grapalat" w:hAnsi="GHEA Grapalat"/>
          <w:sz w:val="20"/>
          <w:lang w:val="hy-AM"/>
        </w:rPr>
        <w:t>վ</w:t>
      </w:r>
      <w:r w:rsidR="00071D1C" w:rsidRPr="00643EB3">
        <w:rPr>
          <w:rFonts w:ascii="GHEA Grapalat" w:hAnsi="GHEA Grapalat"/>
          <w:sz w:val="20"/>
          <w:lang w:val="hy-AM"/>
        </w:rPr>
        <w:t xml:space="preserve"> գործում է</w:t>
      </w:r>
      <w:r w:rsidR="0028697B" w:rsidRPr="00643EB3">
        <w:rPr>
          <w:rFonts w:ascii="GHEA Grapalat" w:hAnsi="GHEA Grapalat"/>
          <w:sz w:val="20"/>
          <w:lang w:val="hy-AM"/>
        </w:rPr>
        <w:t xml:space="preserve"> կազմակերպության </w:t>
      </w:r>
      <w:r w:rsidR="00071D1C" w:rsidRPr="00643EB3">
        <w:rPr>
          <w:rFonts w:ascii="GHEA Grapalat" w:hAnsi="GHEA Grapalat"/>
          <w:sz w:val="20"/>
          <w:lang w:val="hy-AM"/>
        </w:rPr>
        <w:t xml:space="preserve">կանոնադրության հիման վրա, այսուհետ </w:t>
      </w:r>
      <w:r w:rsidR="00071D1C" w:rsidRPr="00643EB3">
        <w:rPr>
          <w:rFonts w:ascii="GHEA Grapalat" w:hAnsi="GHEA Grapalat"/>
          <w:lang w:val="hy-AM"/>
        </w:rPr>
        <w:t>«</w:t>
      </w:r>
      <w:r w:rsidR="00071D1C" w:rsidRPr="00643EB3">
        <w:rPr>
          <w:rFonts w:ascii="GHEA Grapalat" w:hAnsi="GHEA Grapalat"/>
          <w:sz w:val="20"/>
          <w:lang w:val="hy-AM"/>
        </w:rPr>
        <w:t>Գնորդ</w:t>
      </w:r>
      <w:r w:rsidR="00071D1C" w:rsidRPr="00643EB3">
        <w:rPr>
          <w:rFonts w:ascii="GHEA Grapalat" w:hAnsi="GHEA Grapalat"/>
          <w:lang w:val="hy-AM"/>
        </w:rPr>
        <w:t>»</w:t>
      </w:r>
      <w:r w:rsidR="00071D1C" w:rsidRPr="00643EB3">
        <w:rPr>
          <w:rFonts w:ascii="GHEA Grapalat" w:hAnsi="GHEA Grapalat"/>
          <w:sz w:val="20"/>
          <w:lang w:val="hy-AM"/>
        </w:rPr>
        <w:t>, մի կողմից, և __________________-ը, ի դեմս տնօրեն _____________________-ի, որը գործում է</w:t>
      </w:r>
      <w:r w:rsidR="00071D1C" w:rsidRPr="00643EB3">
        <w:rPr>
          <w:rFonts w:ascii="GHEA Grapalat" w:hAnsi="GHEA Grapalat"/>
          <w:sz w:val="20"/>
          <w:u w:val="single"/>
          <w:lang w:val="hy-AM"/>
        </w:rPr>
        <w:t xml:space="preserve">             </w:t>
      </w:r>
      <w:r w:rsidR="00071D1C" w:rsidRPr="00643EB3">
        <w:rPr>
          <w:rFonts w:ascii="GHEA Grapalat" w:hAnsi="GHEA Grapalat"/>
          <w:sz w:val="20"/>
          <w:lang w:val="hy-AM"/>
        </w:rPr>
        <w:t xml:space="preserve">-ի կանոնադրության հիման վրա, այսուհետ </w:t>
      </w:r>
      <w:r w:rsidR="00071D1C" w:rsidRPr="00643EB3">
        <w:rPr>
          <w:rFonts w:ascii="GHEA Grapalat" w:hAnsi="GHEA Grapalat"/>
          <w:lang w:val="hy-AM"/>
        </w:rPr>
        <w:t>«</w:t>
      </w:r>
      <w:r w:rsidR="00071D1C" w:rsidRPr="00643EB3">
        <w:rPr>
          <w:rFonts w:ascii="GHEA Grapalat" w:hAnsi="GHEA Grapalat"/>
          <w:sz w:val="20"/>
          <w:lang w:val="hy-AM"/>
        </w:rPr>
        <w:t>Վաճառող</w:t>
      </w:r>
      <w:r w:rsidR="00071D1C" w:rsidRPr="00643EB3">
        <w:rPr>
          <w:rFonts w:ascii="GHEA Grapalat" w:hAnsi="GHEA Grapalat"/>
          <w:lang w:val="hy-AM"/>
        </w:rPr>
        <w:t>»</w:t>
      </w:r>
      <w:r w:rsidR="00071D1C" w:rsidRPr="00643EB3">
        <w:rPr>
          <w:rFonts w:ascii="GHEA Grapalat" w:hAnsi="GHEA Grapalat"/>
          <w:sz w:val="20"/>
          <w:lang w:val="hy-AM"/>
        </w:rPr>
        <w:t xml:space="preserve"> մյուս կողմից, կնքեցին սույն պայմանագիրը հետևյալի մասին։</w:t>
      </w:r>
    </w:p>
    <w:p w14:paraId="5EA4C4AD" w14:textId="77777777" w:rsidR="00071D1C" w:rsidRPr="00643EB3" w:rsidRDefault="00071D1C" w:rsidP="00EF3662">
      <w:pPr>
        <w:ind w:firstLine="709"/>
        <w:jc w:val="both"/>
        <w:rPr>
          <w:rFonts w:ascii="GHEA Grapalat" w:hAnsi="GHEA Grapalat"/>
          <w:b/>
          <w:sz w:val="20"/>
          <w:lang w:val="hy-AM"/>
        </w:rPr>
      </w:pPr>
    </w:p>
    <w:p w14:paraId="721A094C" w14:textId="77777777" w:rsidR="00071D1C" w:rsidRPr="00643EB3" w:rsidRDefault="00071D1C" w:rsidP="00EF3662">
      <w:pPr>
        <w:ind w:firstLine="709"/>
        <w:jc w:val="center"/>
        <w:rPr>
          <w:rFonts w:ascii="GHEA Grapalat" w:hAnsi="GHEA Grapalat" w:cs="Times Armenian"/>
          <w:b/>
          <w:sz w:val="20"/>
          <w:lang w:val="hy-AM"/>
        </w:rPr>
      </w:pPr>
      <w:r w:rsidRPr="00643EB3">
        <w:rPr>
          <w:rFonts w:ascii="GHEA Grapalat" w:hAnsi="GHEA Grapalat"/>
          <w:b/>
          <w:sz w:val="20"/>
          <w:lang w:val="hy-AM"/>
        </w:rPr>
        <w:t xml:space="preserve">1. </w:t>
      </w:r>
      <w:r w:rsidRPr="00643EB3">
        <w:rPr>
          <w:rFonts w:ascii="GHEA Grapalat" w:hAnsi="GHEA Grapalat" w:cs="Sylfaen"/>
          <w:b/>
          <w:sz w:val="20"/>
          <w:lang w:val="hy-AM"/>
        </w:rPr>
        <w:t>ՊԱՅՄԱՆԱԳՐԻ</w:t>
      </w:r>
      <w:r w:rsidRPr="00643EB3">
        <w:rPr>
          <w:rFonts w:ascii="GHEA Grapalat" w:hAnsi="GHEA Grapalat" w:cs="Times Armenian"/>
          <w:b/>
          <w:sz w:val="20"/>
          <w:lang w:val="hy-AM"/>
        </w:rPr>
        <w:t xml:space="preserve"> </w:t>
      </w:r>
      <w:r w:rsidRPr="00643EB3">
        <w:rPr>
          <w:rFonts w:ascii="GHEA Grapalat" w:hAnsi="GHEA Grapalat" w:cs="Sylfaen"/>
          <w:b/>
          <w:sz w:val="20"/>
          <w:lang w:val="hy-AM"/>
        </w:rPr>
        <w:t>ԱՌԱՐԿԱՆ</w:t>
      </w:r>
    </w:p>
    <w:p w14:paraId="6BE38A63" w14:textId="77777777" w:rsidR="00071D1C" w:rsidRPr="00643EB3" w:rsidRDefault="00071D1C" w:rsidP="00EF3662">
      <w:pPr>
        <w:ind w:firstLine="709"/>
        <w:jc w:val="center"/>
        <w:rPr>
          <w:rFonts w:ascii="GHEA Grapalat" w:hAnsi="GHEA Grapalat" w:cs="Times Armenian"/>
          <w:b/>
          <w:sz w:val="20"/>
          <w:lang w:val="hy-AM"/>
        </w:rPr>
      </w:pPr>
    </w:p>
    <w:p w14:paraId="1340F9D2" w14:textId="77777777" w:rsidR="00071D1C" w:rsidRPr="00643EB3" w:rsidRDefault="00071D1C" w:rsidP="00EF3662">
      <w:pPr>
        <w:ind w:firstLine="709"/>
        <w:jc w:val="both"/>
        <w:rPr>
          <w:rFonts w:ascii="GHEA Grapalat" w:hAnsi="GHEA Grapalat" w:cs="Times Armenian"/>
          <w:sz w:val="20"/>
          <w:lang w:val="hy-AM"/>
        </w:rPr>
      </w:pPr>
      <w:r w:rsidRPr="00643EB3">
        <w:rPr>
          <w:rFonts w:ascii="GHEA Grapalat" w:hAnsi="GHEA Grapalat"/>
          <w:sz w:val="20"/>
          <w:lang w:val="hy-AM"/>
        </w:rPr>
        <w:t xml:space="preserve">1.1. </w:t>
      </w:r>
      <w:r w:rsidRPr="00643EB3">
        <w:rPr>
          <w:rFonts w:ascii="GHEA Grapalat" w:hAnsi="GHEA Grapalat" w:cs="Sylfaen"/>
          <w:sz w:val="20"/>
          <w:lang w:val="hy-AM"/>
        </w:rPr>
        <w:t>Վաճառողը</w:t>
      </w:r>
      <w:r w:rsidRPr="00643EB3">
        <w:rPr>
          <w:rFonts w:ascii="GHEA Grapalat" w:hAnsi="GHEA Grapalat" w:cs="Times Armenian"/>
          <w:sz w:val="20"/>
          <w:lang w:val="hy-AM"/>
        </w:rPr>
        <w:t xml:space="preserve"> </w:t>
      </w:r>
      <w:r w:rsidRPr="00643EB3">
        <w:rPr>
          <w:rFonts w:ascii="GHEA Grapalat" w:hAnsi="GHEA Grapalat" w:cs="Sylfaen"/>
          <w:sz w:val="20"/>
          <w:lang w:val="hy-AM"/>
        </w:rPr>
        <w:t>պարտավորվում</w:t>
      </w:r>
      <w:r w:rsidRPr="00643EB3">
        <w:rPr>
          <w:rFonts w:ascii="GHEA Grapalat" w:hAnsi="GHEA Grapalat" w:cs="Times Armenian"/>
          <w:sz w:val="20"/>
          <w:lang w:val="hy-AM"/>
        </w:rPr>
        <w:t xml:space="preserve"> </w:t>
      </w:r>
      <w:r w:rsidRPr="00643EB3">
        <w:rPr>
          <w:rFonts w:ascii="GHEA Grapalat" w:hAnsi="GHEA Grapalat" w:cs="Sylfaen"/>
          <w:sz w:val="20"/>
          <w:lang w:val="hy-AM"/>
        </w:rPr>
        <w:t>է</w:t>
      </w:r>
      <w:r w:rsidRPr="00643EB3">
        <w:rPr>
          <w:rFonts w:ascii="GHEA Grapalat" w:hAnsi="GHEA Grapalat" w:cs="Times Armenian"/>
          <w:sz w:val="20"/>
          <w:lang w:val="hy-AM"/>
        </w:rPr>
        <w:t xml:space="preserve"> </w:t>
      </w:r>
      <w:r w:rsidRPr="00643EB3">
        <w:rPr>
          <w:rFonts w:ascii="GHEA Grapalat" w:hAnsi="GHEA Grapalat" w:cs="Sylfaen"/>
          <w:sz w:val="20"/>
          <w:lang w:val="hy-AM"/>
        </w:rPr>
        <w:t>սույն</w:t>
      </w:r>
      <w:r w:rsidRPr="00643EB3">
        <w:rPr>
          <w:rFonts w:ascii="GHEA Grapalat" w:hAnsi="GHEA Grapalat" w:cs="Times Armenian"/>
          <w:sz w:val="20"/>
          <w:lang w:val="hy-AM"/>
        </w:rPr>
        <w:t xml:space="preserve"> </w:t>
      </w:r>
      <w:r w:rsidRPr="00643EB3">
        <w:rPr>
          <w:rFonts w:ascii="GHEA Grapalat" w:hAnsi="GHEA Grapalat" w:cs="Sylfaen"/>
          <w:sz w:val="20"/>
          <w:lang w:val="hy-AM"/>
        </w:rPr>
        <w:t>պայմանա</w:t>
      </w:r>
      <w:r w:rsidRPr="00643EB3">
        <w:rPr>
          <w:rFonts w:ascii="GHEA Grapalat" w:hAnsi="GHEA Grapalat" w:cs="Times Armenian"/>
          <w:sz w:val="20"/>
          <w:lang w:val="hy-AM"/>
        </w:rPr>
        <w:t>գ</w:t>
      </w:r>
      <w:r w:rsidRPr="00643EB3">
        <w:rPr>
          <w:rFonts w:ascii="GHEA Grapalat" w:hAnsi="GHEA Grapalat" w:cs="Sylfaen"/>
          <w:sz w:val="20"/>
          <w:lang w:val="hy-AM"/>
        </w:rPr>
        <w:t>րով (այսուհետ</w:t>
      </w:r>
      <w:r w:rsidRPr="00643EB3">
        <w:rPr>
          <w:rFonts w:ascii="GHEA Grapalat" w:hAnsi="GHEA Grapalat" w:cs="Times Armenian"/>
          <w:sz w:val="20"/>
          <w:lang w:val="hy-AM"/>
        </w:rPr>
        <w:t xml:space="preserve">` </w:t>
      </w:r>
      <w:r w:rsidRPr="00643EB3">
        <w:rPr>
          <w:rFonts w:ascii="GHEA Grapalat" w:hAnsi="GHEA Grapalat" w:cs="Sylfaen"/>
          <w:sz w:val="20"/>
          <w:lang w:val="hy-AM"/>
        </w:rPr>
        <w:t>պայմանա</w:t>
      </w:r>
      <w:r w:rsidRPr="00643EB3">
        <w:rPr>
          <w:rFonts w:ascii="GHEA Grapalat" w:hAnsi="GHEA Grapalat" w:cs="Times Armenian"/>
          <w:sz w:val="20"/>
          <w:lang w:val="hy-AM"/>
        </w:rPr>
        <w:t>գ</w:t>
      </w:r>
      <w:r w:rsidRPr="00643EB3">
        <w:rPr>
          <w:rFonts w:ascii="GHEA Grapalat" w:hAnsi="GHEA Grapalat" w:cs="Sylfaen"/>
          <w:sz w:val="20"/>
          <w:lang w:val="hy-AM"/>
        </w:rPr>
        <w:t>իր) սահմանված</w:t>
      </w:r>
      <w:r w:rsidRPr="00643EB3">
        <w:rPr>
          <w:rFonts w:ascii="GHEA Grapalat" w:hAnsi="GHEA Grapalat" w:cs="Times Armenian"/>
          <w:sz w:val="20"/>
          <w:lang w:val="hy-AM"/>
        </w:rPr>
        <w:t xml:space="preserve"> </w:t>
      </w:r>
      <w:r w:rsidRPr="00643EB3">
        <w:rPr>
          <w:rFonts w:ascii="GHEA Grapalat" w:hAnsi="GHEA Grapalat" w:cs="Sylfaen"/>
          <w:sz w:val="20"/>
          <w:lang w:val="hy-AM"/>
        </w:rPr>
        <w:t>կար</w:t>
      </w:r>
      <w:r w:rsidRPr="00643EB3">
        <w:rPr>
          <w:rFonts w:ascii="GHEA Grapalat" w:hAnsi="GHEA Grapalat" w:cs="Times Armenian"/>
          <w:sz w:val="20"/>
          <w:lang w:val="hy-AM"/>
        </w:rPr>
        <w:t>գ</w:t>
      </w:r>
      <w:r w:rsidRPr="00643EB3">
        <w:rPr>
          <w:rFonts w:ascii="GHEA Grapalat" w:hAnsi="GHEA Grapalat" w:cs="Sylfaen"/>
          <w:sz w:val="20"/>
          <w:lang w:val="hy-AM"/>
        </w:rPr>
        <w:t>ով</w:t>
      </w:r>
      <w:r w:rsidRPr="00643EB3">
        <w:rPr>
          <w:rFonts w:ascii="GHEA Grapalat" w:hAnsi="GHEA Grapalat" w:cs="Times Armenian"/>
          <w:sz w:val="20"/>
          <w:lang w:val="hy-AM"/>
        </w:rPr>
        <w:t xml:space="preserve">, </w:t>
      </w:r>
      <w:r w:rsidRPr="00643EB3">
        <w:rPr>
          <w:rFonts w:ascii="GHEA Grapalat" w:hAnsi="GHEA Grapalat" w:cs="Sylfaen"/>
          <w:sz w:val="20"/>
          <w:lang w:val="hy-AM"/>
        </w:rPr>
        <w:t>ծավալներով,</w:t>
      </w:r>
      <w:r w:rsidRPr="00643EB3">
        <w:rPr>
          <w:rFonts w:ascii="GHEA Grapalat" w:hAnsi="GHEA Grapalat" w:cs="Times Armenian"/>
          <w:sz w:val="20"/>
          <w:lang w:val="hy-AM"/>
        </w:rPr>
        <w:t xml:space="preserve"> ժամկետներում և հասցեով </w:t>
      </w:r>
      <w:r w:rsidRPr="00643EB3">
        <w:rPr>
          <w:rFonts w:ascii="GHEA Grapalat" w:hAnsi="GHEA Grapalat" w:cs="Sylfaen"/>
          <w:sz w:val="20"/>
          <w:lang w:val="hy-AM"/>
        </w:rPr>
        <w:t>Գնորդին</w:t>
      </w:r>
      <w:r w:rsidRPr="00643EB3">
        <w:rPr>
          <w:rFonts w:ascii="GHEA Grapalat" w:hAnsi="GHEA Grapalat" w:cs="Times Armenian"/>
          <w:sz w:val="20"/>
          <w:lang w:val="hy-AM"/>
        </w:rPr>
        <w:t xml:space="preserve"> </w:t>
      </w:r>
      <w:r w:rsidRPr="00643EB3">
        <w:rPr>
          <w:rFonts w:ascii="GHEA Grapalat" w:hAnsi="GHEA Grapalat" w:cs="Sylfaen"/>
          <w:sz w:val="20"/>
          <w:lang w:val="hy-AM"/>
        </w:rPr>
        <w:t>մատակարարել</w:t>
      </w:r>
      <w:r w:rsidRPr="00643EB3">
        <w:rPr>
          <w:rFonts w:ascii="GHEA Grapalat" w:hAnsi="GHEA Grapalat" w:cs="Times Armenian"/>
          <w:sz w:val="20"/>
          <w:lang w:val="hy-AM"/>
        </w:rPr>
        <w:t xml:space="preserve"> պ</w:t>
      </w:r>
      <w:r w:rsidRPr="00643EB3">
        <w:rPr>
          <w:rFonts w:ascii="GHEA Grapalat" w:hAnsi="GHEA Grapalat" w:cs="Sylfaen"/>
          <w:sz w:val="20"/>
          <w:lang w:val="hy-AM"/>
        </w:rPr>
        <w:t>այմանա</w:t>
      </w:r>
      <w:r w:rsidRPr="00643EB3">
        <w:rPr>
          <w:rFonts w:ascii="GHEA Grapalat" w:hAnsi="GHEA Grapalat"/>
          <w:sz w:val="20"/>
          <w:lang w:val="hy-AM"/>
        </w:rPr>
        <w:t>գ</w:t>
      </w:r>
      <w:r w:rsidRPr="00643EB3">
        <w:rPr>
          <w:rFonts w:ascii="GHEA Grapalat" w:hAnsi="GHEA Grapalat" w:cs="Sylfaen"/>
          <w:sz w:val="20"/>
          <w:lang w:val="hy-AM"/>
        </w:rPr>
        <w:t>րի</w:t>
      </w:r>
      <w:r w:rsidRPr="00643EB3">
        <w:rPr>
          <w:rFonts w:ascii="GHEA Grapalat" w:hAnsi="GHEA Grapalat" w:cs="Times Armenian"/>
          <w:sz w:val="20"/>
          <w:lang w:val="hy-AM"/>
        </w:rPr>
        <w:t xml:space="preserve"> N 1 </w:t>
      </w:r>
      <w:r w:rsidRPr="00643EB3">
        <w:rPr>
          <w:rFonts w:ascii="GHEA Grapalat" w:hAnsi="GHEA Grapalat" w:cs="Sylfaen"/>
          <w:sz w:val="20"/>
          <w:lang w:val="hy-AM"/>
        </w:rPr>
        <w:t>հավելվածով`</w:t>
      </w:r>
      <w:r w:rsidRPr="00643EB3">
        <w:rPr>
          <w:rFonts w:ascii="GHEA Grapalat" w:hAnsi="GHEA Grapalat" w:cs="Times Armenian"/>
          <w:sz w:val="20"/>
          <w:lang w:val="hy-AM"/>
        </w:rPr>
        <w:t xml:space="preserve"> </w:t>
      </w:r>
      <w:r w:rsidRPr="00643EB3">
        <w:rPr>
          <w:rFonts w:ascii="GHEA Grapalat" w:hAnsi="GHEA Grapalat" w:cs="Sylfaen"/>
          <w:sz w:val="20"/>
          <w:lang w:val="hy-AM"/>
        </w:rPr>
        <w:t>Տեխնիկական</w:t>
      </w:r>
      <w:r w:rsidRPr="00643EB3">
        <w:rPr>
          <w:rFonts w:ascii="GHEA Grapalat" w:hAnsi="GHEA Grapalat" w:cs="Times Armenian"/>
          <w:sz w:val="20"/>
          <w:lang w:val="hy-AM"/>
        </w:rPr>
        <w:t xml:space="preserve"> </w:t>
      </w:r>
      <w:r w:rsidRPr="00643EB3">
        <w:rPr>
          <w:rFonts w:ascii="GHEA Grapalat" w:hAnsi="GHEA Grapalat" w:cs="Sylfaen"/>
          <w:sz w:val="20"/>
          <w:lang w:val="hy-AM"/>
        </w:rPr>
        <w:t>բնութա</w:t>
      </w:r>
      <w:r w:rsidRPr="00643EB3">
        <w:rPr>
          <w:rFonts w:ascii="GHEA Grapalat" w:hAnsi="GHEA Grapalat" w:cs="Times Armenian"/>
          <w:sz w:val="20"/>
          <w:lang w:val="hy-AM"/>
        </w:rPr>
        <w:t>գի</w:t>
      </w:r>
      <w:r w:rsidRPr="00643EB3">
        <w:rPr>
          <w:rFonts w:ascii="GHEA Grapalat" w:hAnsi="GHEA Grapalat" w:cs="Sylfaen"/>
          <w:sz w:val="20"/>
          <w:lang w:val="hy-AM"/>
        </w:rPr>
        <w:t>ր-գնման-ժամանակացուցով նախատեսված</w:t>
      </w:r>
      <w:r w:rsidRPr="00643EB3">
        <w:rPr>
          <w:rFonts w:ascii="GHEA Grapalat" w:hAnsi="GHEA Grapalat" w:cs="Times Armenian"/>
          <w:sz w:val="20"/>
          <w:lang w:val="hy-AM"/>
        </w:rPr>
        <w:t xml:space="preserve"> ապրանքը (այսուհետ` ապրանք), </w:t>
      </w:r>
      <w:r w:rsidRPr="00643EB3">
        <w:rPr>
          <w:rFonts w:ascii="GHEA Grapalat" w:hAnsi="GHEA Grapalat" w:cs="Sylfaen"/>
          <w:sz w:val="20"/>
          <w:lang w:val="hy-AM"/>
        </w:rPr>
        <w:t>իսկ</w:t>
      </w:r>
      <w:r w:rsidRPr="00643EB3">
        <w:rPr>
          <w:rFonts w:ascii="GHEA Grapalat" w:hAnsi="GHEA Grapalat" w:cs="Times Armenian"/>
          <w:sz w:val="20"/>
          <w:lang w:val="hy-AM"/>
        </w:rPr>
        <w:t xml:space="preserve"> </w:t>
      </w:r>
      <w:r w:rsidRPr="00643EB3">
        <w:rPr>
          <w:rFonts w:ascii="GHEA Grapalat" w:hAnsi="GHEA Grapalat" w:cs="Sylfaen"/>
          <w:sz w:val="20"/>
          <w:lang w:val="hy-AM"/>
        </w:rPr>
        <w:t>Գնորդը</w:t>
      </w:r>
      <w:r w:rsidRPr="00643EB3">
        <w:rPr>
          <w:rFonts w:ascii="GHEA Grapalat" w:hAnsi="GHEA Grapalat" w:cs="Times Armenian"/>
          <w:sz w:val="20"/>
          <w:lang w:val="hy-AM"/>
        </w:rPr>
        <w:t xml:space="preserve"> </w:t>
      </w:r>
      <w:r w:rsidRPr="00643EB3">
        <w:rPr>
          <w:rFonts w:ascii="GHEA Grapalat" w:hAnsi="GHEA Grapalat" w:cs="Sylfaen"/>
          <w:sz w:val="20"/>
          <w:lang w:val="hy-AM"/>
        </w:rPr>
        <w:t>պարտավորվում</w:t>
      </w:r>
      <w:r w:rsidRPr="00643EB3">
        <w:rPr>
          <w:rFonts w:ascii="GHEA Grapalat" w:hAnsi="GHEA Grapalat" w:cs="Times Armenian"/>
          <w:sz w:val="20"/>
          <w:lang w:val="hy-AM"/>
        </w:rPr>
        <w:t xml:space="preserve"> </w:t>
      </w:r>
      <w:r w:rsidRPr="00643EB3">
        <w:rPr>
          <w:rFonts w:ascii="GHEA Grapalat" w:hAnsi="GHEA Grapalat" w:cs="Sylfaen"/>
          <w:sz w:val="20"/>
          <w:lang w:val="hy-AM"/>
        </w:rPr>
        <w:t>է</w:t>
      </w:r>
      <w:r w:rsidRPr="00643EB3">
        <w:rPr>
          <w:rFonts w:ascii="GHEA Grapalat" w:hAnsi="GHEA Grapalat" w:cs="Times Armenian"/>
          <w:sz w:val="20"/>
          <w:lang w:val="hy-AM"/>
        </w:rPr>
        <w:t xml:space="preserve"> </w:t>
      </w:r>
      <w:r w:rsidRPr="00643EB3">
        <w:rPr>
          <w:rFonts w:ascii="GHEA Grapalat" w:hAnsi="GHEA Grapalat" w:cs="Sylfaen"/>
          <w:sz w:val="20"/>
          <w:lang w:val="hy-AM"/>
        </w:rPr>
        <w:t>ընդունել</w:t>
      </w:r>
      <w:r w:rsidRPr="00643EB3">
        <w:rPr>
          <w:rFonts w:ascii="GHEA Grapalat" w:hAnsi="GHEA Grapalat" w:cs="Times Armenian"/>
          <w:sz w:val="20"/>
          <w:lang w:val="hy-AM"/>
        </w:rPr>
        <w:t xml:space="preserve"> ա</w:t>
      </w:r>
      <w:r w:rsidRPr="00643EB3">
        <w:rPr>
          <w:rFonts w:ascii="GHEA Grapalat" w:hAnsi="GHEA Grapalat" w:cs="Sylfaen"/>
          <w:sz w:val="20"/>
          <w:lang w:val="hy-AM"/>
        </w:rPr>
        <w:t>պրանքը</w:t>
      </w:r>
      <w:r w:rsidRPr="00643EB3">
        <w:rPr>
          <w:rFonts w:ascii="GHEA Grapalat" w:hAnsi="GHEA Grapalat" w:cs="Times Armenian"/>
          <w:sz w:val="20"/>
          <w:lang w:val="hy-AM"/>
        </w:rPr>
        <w:t xml:space="preserve"> </w:t>
      </w:r>
      <w:r w:rsidRPr="00643EB3">
        <w:rPr>
          <w:rFonts w:ascii="GHEA Grapalat" w:hAnsi="GHEA Grapalat" w:cs="Sylfaen"/>
          <w:sz w:val="20"/>
          <w:lang w:val="hy-AM"/>
        </w:rPr>
        <w:t>և</w:t>
      </w:r>
      <w:r w:rsidRPr="00643EB3">
        <w:rPr>
          <w:rFonts w:ascii="GHEA Grapalat" w:hAnsi="GHEA Grapalat" w:cs="Times Armenian"/>
          <w:sz w:val="20"/>
          <w:lang w:val="hy-AM"/>
        </w:rPr>
        <w:t xml:space="preserve"> </w:t>
      </w:r>
      <w:r w:rsidRPr="00643EB3">
        <w:rPr>
          <w:rFonts w:ascii="GHEA Grapalat" w:hAnsi="GHEA Grapalat" w:cs="Sylfaen"/>
          <w:sz w:val="20"/>
          <w:lang w:val="hy-AM"/>
        </w:rPr>
        <w:t>վճարել</w:t>
      </w:r>
      <w:r w:rsidRPr="00643EB3">
        <w:rPr>
          <w:rFonts w:ascii="GHEA Grapalat" w:hAnsi="GHEA Grapalat" w:cs="Times Armenian"/>
          <w:sz w:val="20"/>
          <w:lang w:val="hy-AM"/>
        </w:rPr>
        <w:t xml:space="preserve"> </w:t>
      </w:r>
      <w:r w:rsidRPr="00643EB3">
        <w:rPr>
          <w:rFonts w:ascii="GHEA Grapalat" w:hAnsi="GHEA Grapalat" w:cs="Sylfaen"/>
          <w:sz w:val="20"/>
          <w:lang w:val="hy-AM"/>
        </w:rPr>
        <w:t>դրա</w:t>
      </w:r>
      <w:r w:rsidRPr="00643EB3">
        <w:rPr>
          <w:rFonts w:ascii="GHEA Grapalat" w:hAnsi="GHEA Grapalat" w:cs="Times Armenian"/>
          <w:sz w:val="20"/>
          <w:lang w:val="hy-AM"/>
        </w:rPr>
        <w:t xml:space="preserve"> </w:t>
      </w:r>
      <w:r w:rsidRPr="00643EB3">
        <w:rPr>
          <w:rFonts w:ascii="GHEA Grapalat" w:hAnsi="GHEA Grapalat" w:cs="Sylfaen"/>
          <w:sz w:val="20"/>
          <w:lang w:val="hy-AM"/>
        </w:rPr>
        <w:t>համար</w:t>
      </w:r>
      <w:r w:rsidRPr="00643EB3">
        <w:rPr>
          <w:rFonts w:ascii="GHEA Grapalat" w:hAnsi="GHEA Grapalat" w:cs="Times Armenian"/>
          <w:sz w:val="20"/>
          <w:lang w:val="hy-AM"/>
        </w:rPr>
        <w:t xml:space="preserve">։ </w:t>
      </w:r>
    </w:p>
    <w:p w14:paraId="3EBC9886" w14:textId="77777777" w:rsidR="00071D1C" w:rsidRPr="00643EB3" w:rsidRDefault="00071D1C" w:rsidP="00EF3662">
      <w:pPr>
        <w:ind w:firstLine="709"/>
        <w:jc w:val="both"/>
        <w:rPr>
          <w:rFonts w:ascii="GHEA Grapalat" w:hAnsi="GHEA Grapalat" w:cs="Times Armenian"/>
          <w:sz w:val="20"/>
          <w:lang w:val="hy-AM"/>
        </w:rPr>
      </w:pPr>
    </w:p>
    <w:p w14:paraId="64341F19" w14:textId="62E900E7" w:rsidR="00071D1C" w:rsidRPr="00643EB3" w:rsidRDefault="00071D1C" w:rsidP="000A0D93">
      <w:pPr>
        <w:ind w:firstLine="709"/>
        <w:jc w:val="center"/>
        <w:rPr>
          <w:rFonts w:ascii="GHEA Grapalat" w:hAnsi="GHEA Grapalat"/>
          <w:b/>
          <w:sz w:val="20"/>
          <w:lang w:val="hy-AM"/>
        </w:rPr>
      </w:pPr>
      <w:r w:rsidRPr="00643EB3">
        <w:rPr>
          <w:rFonts w:ascii="GHEA Grapalat" w:hAnsi="GHEA Grapalat"/>
          <w:b/>
          <w:sz w:val="20"/>
          <w:lang w:val="hy-AM"/>
        </w:rPr>
        <w:t>2. ԿՈՂՄԵՐԻ ԻՐԱՎՈՒՆՔՆԵՐԸ ԵՎ ՊԱՐՏԱԿԱՆՈՒԹՅՈՒՆՆԵՐԸ</w:t>
      </w:r>
    </w:p>
    <w:p w14:paraId="3E99FACB" w14:textId="77777777" w:rsidR="00071D1C" w:rsidRPr="00643EB3" w:rsidRDefault="00071D1C" w:rsidP="000A0D93">
      <w:pPr>
        <w:ind w:firstLine="709"/>
        <w:jc w:val="center"/>
        <w:rPr>
          <w:rFonts w:ascii="GHEA Grapalat" w:hAnsi="GHEA Grapalat"/>
          <w:sz w:val="20"/>
          <w:lang w:val="hy-AM"/>
        </w:rPr>
      </w:pPr>
    </w:p>
    <w:p w14:paraId="34370920" w14:textId="77777777" w:rsidR="00071D1C" w:rsidRPr="00643EB3" w:rsidRDefault="00071D1C" w:rsidP="00EF3662">
      <w:pPr>
        <w:ind w:firstLine="709"/>
        <w:jc w:val="both"/>
        <w:rPr>
          <w:rFonts w:ascii="GHEA Grapalat" w:hAnsi="GHEA Grapalat"/>
          <w:b/>
          <w:sz w:val="20"/>
          <w:lang w:val="hy-AM"/>
        </w:rPr>
      </w:pPr>
      <w:r w:rsidRPr="00643EB3">
        <w:rPr>
          <w:rFonts w:ascii="GHEA Grapalat" w:hAnsi="GHEA Grapalat"/>
          <w:b/>
          <w:sz w:val="20"/>
          <w:lang w:val="hy-AM"/>
        </w:rPr>
        <w:t>2.1 Գնորդն իրավունք ունի`</w:t>
      </w:r>
    </w:p>
    <w:p w14:paraId="3E65E020" w14:textId="47152DDF"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643EB3">
        <w:rPr>
          <w:rFonts w:ascii="GHEA Grapalat" w:hAnsi="GHEA Grapalat"/>
          <w:sz w:val="20"/>
          <w:lang w:val="hy-AM"/>
        </w:rPr>
        <w:t xml:space="preserve"> </w:t>
      </w:r>
      <w:r w:rsidR="00C82C86" w:rsidRPr="00643EB3">
        <w:rPr>
          <w:rFonts w:ascii="GHEA Grapalat" w:hAnsi="GHEA Grapalat"/>
          <w:sz w:val="20"/>
          <w:szCs w:val="20"/>
          <w:lang w:val="hy-AM"/>
        </w:rPr>
        <w:t>10</w:t>
      </w:r>
      <w:r w:rsidRPr="00643EB3">
        <w:rPr>
          <w:rFonts w:ascii="GHEA Grapalat" w:hAnsi="GHEA Grapalat"/>
          <w:sz w:val="20"/>
          <w:lang w:val="hy-AM"/>
        </w:rPr>
        <w:t xml:space="preserve"> օրից ավելի:</w:t>
      </w:r>
    </w:p>
    <w:p w14:paraId="6553FABF"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ա)  պահանջել լրացնելու ապրանքի պակաս հանձնված քանակը,</w:t>
      </w:r>
    </w:p>
    <w:p w14:paraId="3FB3EAC8"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2.1.4 Եթե հանձնվել է տեսակի պայմանի խախտմամբ ապրանք,  իր ընտրությամբ`</w:t>
      </w:r>
    </w:p>
    <w:p w14:paraId="3FF93F2D" w14:textId="66744D1E"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ա) ընդունել տեսակի վերաբերյալ պայմանին համապատասխանող ապրանքը և հրաժարվել մնացած </w:t>
      </w:r>
      <w:r w:rsidR="00516F58" w:rsidRPr="00643EB3">
        <w:rPr>
          <w:rFonts w:ascii="GHEA Grapalat" w:hAnsi="GHEA Grapalat"/>
          <w:sz w:val="20"/>
          <w:lang w:val="hy-AM"/>
        </w:rPr>
        <w:t>լաբորատոր նյութերի և սարքավորումների</w:t>
      </w:r>
      <w:r w:rsidRPr="00643EB3">
        <w:rPr>
          <w:rFonts w:ascii="GHEA Grapalat" w:hAnsi="GHEA Grapalat"/>
          <w:sz w:val="20"/>
          <w:lang w:val="hy-AM"/>
        </w:rPr>
        <w:t>ց.</w:t>
      </w:r>
    </w:p>
    <w:p w14:paraId="57F96FCC" w14:textId="46FFB6B1"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բ) հրաժարվել հանձնված բոլոր </w:t>
      </w:r>
      <w:r w:rsidR="00516F58" w:rsidRPr="00643EB3">
        <w:rPr>
          <w:rFonts w:ascii="GHEA Grapalat" w:hAnsi="GHEA Grapalat"/>
          <w:sz w:val="20"/>
          <w:lang w:val="hy-AM"/>
        </w:rPr>
        <w:t>լաբորատոր նյութերի և սարքավորումների</w:t>
      </w:r>
      <w:r w:rsidRPr="00643EB3">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43EB3" w:rsidRDefault="00071D1C" w:rsidP="00EF3662">
      <w:pPr>
        <w:tabs>
          <w:tab w:val="left" w:pos="720"/>
        </w:tabs>
        <w:ind w:firstLine="709"/>
        <w:jc w:val="both"/>
        <w:rPr>
          <w:rFonts w:ascii="GHEA Grapalat" w:hAnsi="GHEA Grapalat"/>
          <w:sz w:val="20"/>
          <w:lang w:val="hy-AM"/>
        </w:rPr>
      </w:pPr>
      <w:r w:rsidRPr="00643EB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43EB3" w:rsidRDefault="00071D1C" w:rsidP="00EF3662">
      <w:pPr>
        <w:tabs>
          <w:tab w:val="left" w:pos="720"/>
        </w:tabs>
        <w:ind w:firstLine="709"/>
        <w:jc w:val="both"/>
        <w:rPr>
          <w:rFonts w:ascii="GHEA Grapalat" w:hAnsi="GHEA Grapalat"/>
          <w:sz w:val="20"/>
          <w:lang w:val="hy-AM"/>
        </w:rPr>
      </w:pPr>
      <w:r w:rsidRPr="00643EB3">
        <w:rPr>
          <w:rFonts w:ascii="GHEA Grapalat" w:hAnsi="GHEA Grapalat"/>
          <w:sz w:val="20"/>
          <w:lang w:val="hy-AM"/>
        </w:rPr>
        <w:tab/>
        <w:t>2.1.7.1 Վաճառողի կողմից պայմանագիրը խախտելն էական է համարվում, եթե`</w:t>
      </w:r>
    </w:p>
    <w:p w14:paraId="7334D8DE" w14:textId="77777777" w:rsidR="00071D1C" w:rsidRPr="00643EB3" w:rsidRDefault="00071D1C" w:rsidP="00EF3662">
      <w:pPr>
        <w:tabs>
          <w:tab w:val="left" w:pos="720"/>
        </w:tabs>
        <w:ind w:firstLine="709"/>
        <w:jc w:val="both"/>
        <w:rPr>
          <w:rFonts w:ascii="GHEA Grapalat" w:hAnsi="GHEA Grapalat"/>
          <w:sz w:val="20"/>
          <w:lang w:val="hy-AM"/>
        </w:rPr>
      </w:pPr>
      <w:r w:rsidRPr="00643EB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643EB3" w:rsidRDefault="00071D1C" w:rsidP="00EF3662">
      <w:pPr>
        <w:tabs>
          <w:tab w:val="left" w:pos="720"/>
        </w:tabs>
        <w:ind w:firstLine="709"/>
        <w:jc w:val="both"/>
        <w:rPr>
          <w:rFonts w:ascii="GHEA Grapalat" w:hAnsi="GHEA Grapalat"/>
          <w:sz w:val="20"/>
          <w:lang w:val="hy-AM"/>
        </w:rPr>
      </w:pPr>
      <w:r w:rsidRPr="00643EB3">
        <w:rPr>
          <w:rFonts w:ascii="GHEA Grapalat" w:hAnsi="GHEA Grapalat"/>
          <w:sz w:val="20"/>
          <w:lang w:val="hy-AM"/>
        </w:rPr>
        <w:tab/>
        <w:t xml:space="preserve">բ) ապրանքի մատակարարման ժամկետները խախտվել են </w:t>
      </w:r>
      <w:r w:rsidR="00C82C86" w:rsidRPr="00643EB3">
        <w:rPr>
          <w:rFonts w:ascii="GHEA Grapalat" w:hAnsi="GHEA Grapalat"/>
          <w:sz w:val="20"/>
          <w:szCs w:val="20"/>
          <w:lang w:val="hy-AM"/>
        </w:rPr>
        <w:t>10</w:t>
      </w:r>
      <w:r w:rsidRPr="00643EB3">
        <w:rPr>
          <w:rFonts w:ascii="GHEA Grapalat" w:hAnsi="GHEA Grapalat"/>
          <w:sz w:val="20"/>
          <w:lang w:val="hy-AM"/>
        </w:rPr>
        <w:t xml:space="preserve"> օրից ավելի,</w:t>
      </w:r>
    </w:p>
    <w:p w14:paraId="74C29A4A" w14:textId="77777777" w:rsidR="00071D1C" w:rsidRPr="00643EB3" w:rsidRDefault="00071D1C" w:rsidP="00EF3662">
      <w:pPr>
        <w:tabs>
          <w:tab w:val="left" w:pos="720"/>
        </w:tabs>
        <w:ind w:firstLine="709"/>
        <w:jc w:val="both"/>
        <w:rPr>
          <w:rFonts w:ascii="GHEA Grapalat" w:hAnsi="GHEA Grapalat"/>
          <w:sz w:val="20"/>
          <w:lang w:val="hy-AM"/>
        </w:rPr>
      </w:pPr>
      <w:r w:rsidRPr="00643EB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43EB3" w:rsidRDefault="009123CA" w:rsidP="00EF3662">
      <w:pPr>
        <w:tabs>
          <w:tab w:val="left" w:pos="720"/>
        </w:tabs>
        <w:ind w:firstLine="709"/>
        <w:jc w:val="both"/>
        <w:rPr>
          <w:rFonts w:ascii="GHEA Grapalat" w:hAnsi="GHEA Grapalat"/>
          <w:sz w:val="12"/>
          <w:szCs w:val="12"/>
          <w:lang w:val="hy-AM"/>
        </w:rPr>
      </w:pPr>
    </w:p>
    <w:p w14:paraId="4092B289" w14:textId="77777777" w:rsidR="00071D1C" w:rsidRPr="00643EB3" w:rsidRDefault="00071D1C" w:rsidP="00EF3662">
      <w:pPr>
        <w:ind w:firstLine="709"/>
        <w:jc w:val="both"/>
        <w:rPr>
          <w:rFonts w:ascii="GHEA Grapalat" w:hAnsi="GHEA Grapalat"/>
          <w:b/>
          <w:sz w:val="20"/>
          <w:lang w:val="hy-AM"/>
        </w:rPr>
      </w:pPr>
      <w:r w:rsidRPr="00643EB3">
        <w:rPr>
          <w:rFonts w:ascii="GHEA Grapalat" w:hAnsi="GHEA Grapalat"/>
          <w:b/>
          <w:sz w:val="20"/>
          <w:lang w:val="hy-AM"/>
        </w:rPr>
        <w:t>2.2 Գնորդը պարտավոր է`</w:t>
      </w:r>
    </w:p>
    <w:p w14:paraId="56D80B3C"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43EB3">
        <w:rPr>
          <w:rFonts w:ascii="GHEA Grapalat" w:hAnsi="GHEA Grapalat"/>
          <w:sz w:val="20"/>
          <w:lang w:val="hy-AM"/>
        </w:rPr>
        <w:t>6</w:t>
      </w:r>
      <w:r w:rsidRPr="00643EB3">
        <w:rPr>
          <w:rFonts w:ascii="GHEA Grapalat" w:hAnsi="GHEA Grapalat"/>
          <w:sz w:val="20"/>
          <w:lang w:val="hy-AM"/>
        </w:rPr>
        <w:t>.5 կետով նախատեսված տույժը։</w:t>
      </w:r>
    </w:p>
    <w:p w14:paraId="228DC4A3"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2.2.5 Պայմանագրի 2.3.</w:t>
      </w:r>
      <w:r w:rsidR="00471867" w:rsidRPr="00643EB3">
        <w:rPr>
          <w:rFonts w:ascii="GHEA Grapalat" w:hAnsi="GHEA Grapalat"/>
          <w:sz w:val="20"/>
          <w:lang w:val="hy-AM"/>
        </w:rPr>
        <w:t>3</w:t>
      </w:r>
      <w:r w:rsidRPr="00643EB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43EB3" w:rsidRDefault="00071D1C" w:rsidP="00EF3662">
      <w:pPr>
        <w:ind w:firstLine="709"/>
        <w:jc w:val="both"/>
        <w:rPr>
          <w:rFonts w:ascii="GHEA Grapalat" w:hAnsi="GHEA Grapalat"/>
          <w:sz w:val="20"/>
          <w:lang w:val="hy-AM"/>
        </w:rPr>
      </w:pPr>
    </w:p>
    <w:p w14:paraId="20FF29B6" w14:textId="77777777" w:rsidR="00071D1C" w:rsidRPr="00643EB3" w:rsidRDefault="00071D1C" w:rsidP="00EF3662">
      <w:pPr>
        <w:ind w:firstLine="709"/>
        <w:jc w:val="both"/>
        <w:rPr>
          <w:rFonts w:ascii="GHEA Grapalat" w:hAnsi="GHEA Grapalat"/>
          <w:b/>
          <w:sz w:val="20"/>
          <w:lang w:val="hy-AM"/>
        </w:rPr>
      </w:pPr>
      <w:r w:rsidRPr="00643EB3">
        <w:rPr>
          <w:rFonts w:ascii="GHEA Grapalat" w:hAnsi="GHEA Grapalat"/>
          <w:b/>
          <w:sz w:val="20"/>
          <w:lang w:val="hy-AM"/>
        </w:rPr>
        <w:t>2.3 Վաճառողն իրավունք ունի`</w:t>
      </w:r>
    </w:p>
    <w:p w14:paraId="77EFE496"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2.3.1 Գնորդից պահանջել ընդունելու պայմանագրով նախատեսված </w:t>
      </w:r>
      <w:r w:rsidRPr="00643EB3">
        <w:rPr>
          <w:rFonts w:ascii="GHEA Grapalat" w:hAnsi="GHEA Grapalat" w:cs="Sylfaen"/>
          <w:sz w:val="20"/>
          <w:lang w:val="hy-AM"/>
        </w:rPr>
        <w:t>կար</w:t>
      </w:r>
      <w:r w:rsidRPr="00643EB3">
        <w:rPr>
          <w:rFonts w:ascii="GHEA Grapalat" w:hAnsi="GHEA Grapalat" w:cs="Times Armenian"/>
          <w:sz w:val="20"/>
          <w:lang w:val="hy-AM"/>
        </w:rPr>
        <w:t>գ</w:t>
      </w:r>
      <w:r w:rsidRPr="00643EB3">
        <w:rPr>
          <w:rFonts w:ascii="GHEA Grapalat" w:hAnsi="GHEA Grapalat" w:cs="Sylfaen"/>
          <w:sz w:val="20"/>
          <w:lang w:val="hy-AM"/>
        </w:rPr>
        <w:t>ով</w:t>
      </w:r>
      <w:r w:rsidRPr="00643EB3">
        <w:rPr>
          <w:rFonts w:ascii="GHEA Grapalat" w:hAnsi="GHEA Grapalat" w:cs="Times Armenian"/>
          <w:sz w:val="20"/>
          <w:lang w:val="hy-AM"/>
        </w:rPr>
        <w:t xml:space="preserve">, </w:t>
      </w:r>
      <w:r w:rsidRPr="00643EB3">
        <w:rPr>
          <w:rFonts w:ascii="GHEA Grapalat" w:hAnsi="GHEA Grapalat" w:cs="Sylfaen"/>
          <w:sz w:val="20"/>
          <w:lang w:val="hy-AM"/>
        </w:rPr>
        <w:t>ծավալներով,</w:t>
      </w:r>
      <w:r w:rsidRPr="00643EB3">
        <w:rPr>
          <w:rFonts w:ascii="GHEA Grapalat" w:hAnsi="GHEA Grapalat" w:cs="Times Armenian"/>
          <w:sz w:val="20"/>
          <w:lang w:val="hy-AM"/>
        </w:rPr>
        <w:t xml:space="preserve"> ժամկետներում և հասցեով</w:t>
      </w:r>
      <w:r w:rsidRPr="00643EB3">
        <w:rPr>
          <w:rFonts w:ascii="GHEA Grapalat" w:hAnsi="GHEA Grapalat"/>
          <w:sz w:val="20"/>
          <w:lang w:val="hy-AM"/>
        </w:rPr>
        <w:t xml:space="preserve"> մատակարարված ապրանքը: </w:t>
      </w:r>
    </w:p>
    <w:p w14:paraId="49214B8C"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2.3.2 Գնորդից պահանջել վճարելու պայմանագրով նախատեսված </w:t>
      </w:r>
      <w:r w:rsidRPr="00643EB3">
        <w:rPr>
          <w:rFonts w:ascii="GHEA Grapalat" w:hAnsi="GHEA Grapalat" w:cs="Sylfaen"/>
          <w:sz w:val="20"/>
          <w:lang w:val="hy-AM"/>
        </w:rPr>
        <w:t>կար</w:t>
      </w:r>
      <w:r w:rsidRPr="00643EB3">
        <w:rPr>
          <w:rFonts w:ascii="GHEA Grapalat" w:hAnsi="GHEA Grapalat" w:cs="Times Armenian"/>
          <w:sz w:val="20"/>
          <w:lang w:val="hy-AM"/>
        </w:rPr>
        <w:t>գ</w:t>
      </w:r>
      <w:r w:rsidRPr="00643EB3">
        <w:rPr>
          <w:rFonts w:ascii="GHEA Grapalat" w:hAnsi="GHEA Grapalat" w:cs="Sylfaen"/>
          <w:sz w:val="20"/>
          <w:lang w:val="hy-AM"/>
        </w:rPr>
        <w:t>ով</w:t>
      </w:r>
      <w:r w:rsidRPr="00643EB3">
        <w:rPr>
          <w:rFonts w:ascii="GHEA Grapalat" w:hAnsi="GHEA Grapalat" w:cs="Times Armenian"/>
          <w:sz w:val="20"/>
          <w:lang w:val="hy-AM"/>
        </w:rPr>
        <w:t xml:space="preserve">, </w:t>
      </w:r>
      <w:r w:rsidRPr="00643EB3">
        <w:rPr>
          <w:rFonts w:ascii="GHEA Grapalat" w:hAnsi="GHEA Grapalat" w:cs="Sylfaen"/>
          <w:sz w:val="20"/>
          <w:lang w:val="hy-AM"/>
        </w:rPr>
        <w:t>ծավալներով,</w:t>
      </w:r>
      <w:r w:rsidRPr="00643EB3">
        <w:rPr>
          <w:rFonts w:ascii="GHEA Grapalat" w:hAnsi="GHEA Grapalat" w:cs="Times Armenian"/>
          <w:sz w:val="20"/>
          <w:lang w:val="hy-AM"/>
        </w:rPr>
        <w:t xml:space="preserve"> ժամկետներում և հասցեով</w:t>
      </w:r>
      <w:r w:rsidRPr="00643EB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2.3.</w:t>
      </w:r>
      <w:r w:rsidR="00283F0A" w:rsidRPr="00643EB3">
        <w:rPr>
          <w:rFonts w:ascii="GHEA Grapalat" w:hAnsi="GHEA Grapalat"/>
          <w:sz w:val="20"/>
          <w:lang w:val="hy-AM"/>
        </w:rPr>
        <w:t xml:space="preserve">3 </w:t>
      </w:r>
      <w:r w:rsidRPr="00643EB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2.3.</w:t>
      </w:r>
      <w:r w:rsidR="00283F0A" w:rsidRPr="00643EB3">
        <w:rPr>
          <w:rFonts w:ascii="GHEA Grapalat" w:hAnsi="GHEA Grapalat"/>
          <w:sz w:val="20"/>
          <w:lang w:val="hy-AM"/>
        </w:rPr>
        <w:t>3</w:t>
      </w:r>
      <w:r w:rsidRPr="00643EB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2.3.</w:t>
      </w:r>
      <w:r w:rsidR="00283F0A" w:rsidRPr="00643EB3">
        <w:rPr>
          <w:rFonts w:ascii="GHEA Grapalat" w:hAnsi="GHEA Grapalat"/>
          <w:sz w:val="20"/>
          <w:lang w:val="hy-AM"/>
        </w:rPr>
        <w:t>4</w:t>
      </w:r>
      <w:r w:rsidRPr="00643EB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43EB3" w:rsidRDefault="009E45F3" w:rsidP="00EF3662">
      <w:pPr>
        <w:ind w:firstLine="709"/>
        <w:jc w:val="both"/>
        <w:rPr>
          <w:rFonts w:ascii="GHEA Grapalat" w:hAnsi="GHEA Grapalat"/>
          <w:sz w:val="20"/>
          <w:lang w:val="hy-AM"/>
        </w:rPr>
      </w:pPr>
    </w:p>
    <w:p w14:paraId="5BD544F6" w14:textId="77777777" w:rsidR="00071D1C" w:rsidRPr="00643EB3" w:rsidRDefault="00071D1C" w:rsidP="00EF3662">
      <w:pPr>
        <w:ind w:firstLine="709"/>
        <w:jc w:val="both"/>
        <w:rPr>
          <w:rFonts w:ascii="GHEA Grapalat" w:hAnsi="GHEA Grapalat"/>
          <w:b/>
          <w:sz w:val="20"/>
          <w:lang w:val="hy-AM"/>
        </w:rPr>
      </w:pPr>
      <w:r w:rsidRPr="00643EB3">
        <w:rPr>
          <w:rFonts w:ascii="GHEA Grapalat" w:hAnsi="GHEA Grapalat"/>
          <w:b/>
          <w:sz w:val="20"/>
          <w:lang w:val="hy-AM"/>
        </w:rPr>
        <w:t>2.4 Վաճառողը պարտավոր է`</w:t>
      </w:r>
    </w:p>
    <w:p w14:paraId="1FC37DF1"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2.4.1 Գնորդին հանձնել ապրանքը` պայմանագրով նախատեսված կարգով, </w:t>
      </w:r>
      <w:r w:rsidRPr="00643EB3">
        <w:rPr>
          <w:rFonts w:ascii="GHEA Grapalat" w:hAnsi="GHEA Grapalat" w:cs="Sylfaen"/>
          <w:sz w:val="20"/>
          <w:lang w:val="hy-AM"/>
        </w:rPr>
        <w:t>ծավալներով,</w:t>
      </w:r>
      <w:r w:rsidRPr="00643EB3">
        <w:rPr>
          <w:rFonts w:ascii="GHEA Grapalat" w:hAnsi="GHEA Grapalat" w:cs="Times Armenian"/>
          <w:sz w:val="20"/>
          <w:lang w:val="hy-AM"/>
        </w:rPr>
        <w:t xml:space="preserve"> ժամկետներում և հասցեով:</w:t>
      </w:r>
    </w:p>
    <w:p w14:paraId="29C34199"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2.4.3 Գնորդին հանձնել երրորդ անձանց իրավունքներից ազատ ապրանք:</w:t>
      </w:r>
    </w:p>
    <w:p w14:paraId="31F50E54"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2.4.8 Պայմանագրով նախատեսված դեպքերում վճարել պայմանագրի </w:t>
      </w:r>
      <w:r w:rsidR="00D320A2" w:rsidRPr="00643EB3">
        <w:rPr>
          <w:rFonts w:ascii="GHEA Grapalat" w:hAnsi="GHEA Grapalat"/>
          <w:sz w:val="20"/>
          <w:lang w:val="hy-AM"/>
        </w:rPr>
        <w:t>6</w:t>
      </w:r>
      <w:r w:rsidRPr="00643EB3">
        <w:rPr>
          <w:rFonts w:ascii="GHEA Grapalat" w:hAnsi="GHEA Grapalat"/>
          <w:sz w:val="20"/>
          <w:lang w:val="hy-AM"/>
        </w:rPr>
        <w:t xml:space="preserve">.2 և </w:t>
      </w:r>
      <w:r w:rsidR="00D320A2" w:rsidRPr="00643EB3">
        <w:rPr>
          <w:rFonts w:ascii="GHEA Grapalat" w:hAnsi="GHEA Grapalat"/>
          <w:sz w:val="20"/>
          <w:lang w:val="hy-AM"/>
        </w:rPr>
        <w:t>6</w:t>
      </w:r>
      <w:r w:rsidRPr="00643EB3">
        <w:rPr>
          <w:rFonts w:ascii="GHEA Grapalat" w:hAnsi="GHEA Grapalat"/>
          <w:sz w:val="20"/>
          <w:lang w:val="hy-AM"/>
        </w:rPr>
        <w:t>.</w:t>
      </w:r>
      <w:r w:rsidR="00D320A2" w:rsidRPr="00643EB3">
        <w:rPr>
          <w:rFonts w:ascii="GHEA Grapalat" w:hAnsi="GHEA Grapalat"/>
          <w:sz w:val="20"/>
          <w:lang w:val="hy-AM"/>
        </w:rPr>
        <w:t>3</w:t>
      </w:r>
      <w:r w:rsidRPr="00643EB3">
        <w:rPr>
          <w:rFonts w:ascii="GHEA Grapalat" w:hAnsi="GHEA Grapalat"/>
          <w:sz w:val="20"/>
          <w:lang w:val="hy-AM"/>
        </w:rPr>
        <w:t xml:space="preserve">  կետերով նախատեսված տույժը և տուգանքը։</w:t>
      </w:r>
    </w:p>
    <w:p w14:paraId="27DC3288"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2.4.10 Պայմանագրի 2.1.7 կետի համաձայն </w:t>
      </w:r>
      <w:r w:rsidR="00D320A2" w:rsidRPr="00643EB3">
        <w:rPr>
          <w:rFonts w:ascii="GHEA Grapalat" w:hAnsi="GHEA Grapalat"/>
          <w:sz w:val="20"/>
          <w:lang w:val="hy-AM"/>
        </w:rPr>
        <w:t>պ</w:t>
      </w:r>
      <w:r w:rsidRPr="00643EB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2.4.11 </w:t>
      </w:r>
      <w:r w:rsidR="00BF4538" w:rsidRPr="00643EB3">
        <w:rPr>
          <w:rFonts w:ascii="GHEA Grapalat" w:hAnsi="GHEA Grapalat"/>
          <w:sz w:val="20"/>
          <w:lang w:val="hy-AM"/>
        </w:rPr>
        <w:t>Որակավորման և պայմանագրի ապահովում ներկայացրած անձը պարտավոր է ապահովումների</w:t>
      </w:r>
      <w:r w:rsidRPr="00643EB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43EB3" w:rsidRDefault="00071D1C" w:rsidP="00EF3662">
      <w:pPr>
        <w:ind w:firstLine="709"/>
        <w:jc w:val="both"/>
        <w:rPr>
          <w:rFonts w:ascii="GHEA Grapalat" w:hAnsi="GHEA Grapalat"/>
          <w:lang w:val="hy-AM"/>
        </w:rPr>
      </w:pPr>
    </w:p>
    <w:p w14:paraId="3A34DA54" w14:textId="77777777" w:rsidR="00071D1C" w:rsidRPr="00643EB3" w:rsidRDefault="00071D1C" w:rsidP="00EF3662">
      <w:pPr>
        <w:ind w:firstLine="709"/>
        <w:jc w:val="center"/>
        <w:rPr>
          <w:rFonts w:ascii="GHEA Grapalat" w:hAnsi="GHEA Grapalat"/>
          <w:b/>
          <w:sz w:val="20"/>
          <w:lang w:val="hy-AM"/>
        </w:rPr>
      </w:pPr>
      <w:r w:rsidRPr="00643EB3">
        <w:rPr>
          <w:rFonts w:ascii="GHEA Grapalat" w:hAnsi="GHEA Grapalat"/>
          <w:b/>
          <w:sz w:val="20"/>
          <w:lang w:val="hy-AM"/>
        </w:rPr>
        <w:t>3. ՊԱՅՄԱՆԱԳՐԻ ԳԻՆԸ ԵՎ ՎՃԱՐՄԱՆ ԿԱՐԳԸ</w:t>
      </w:r>
    </w:p>
    <w:p w14:paraId="1EA2C7B3" w14:textId="77777777" w:rsidR="000A0D93" w:rsidRPr="00643EB3" w:rsidRDefault="000A0D93" w:rsidP="000A0D93">
      <w:pPr>
        <w:ind w:firstLine="709"/>
        <w:jc w:val="both"/>
        <w:rPr>
          <w:rFonts w:ascii="GHEA Grapalat" w:hAnsi="GHEA Grapalat"/>
          <w:sz w:val="20"/>
          <w:lang w:val="hy-AM"/>
        </w:rPr>
      </w:pPr>
    </w:p>
    <w:p w14:paraId="18A8A069" w14:textId="166AEA14" w:rsidR="00071D1C" w:rsidRPr="00643EB3" w:rsidRDefault="00071D1C" w:rsidP="000A0D93">
      <w:pPr>
        <w:ind w:firstLine="709"/>
        <w:jc w:val="both"/>
        <w:rPr>
          <w:rFonts w:ascii="GHEA Grapalat" w:hAnsi="GHEA Grapalat"/>
          <w:sz w:val="20"/>
          <w:lang w:val="hy-AM"/>
        </w:rPr>
      </w:pPr>
      <w:r w:rsidRPr="00643EB3">
        <w:rPr>
          <w:rFonts w:ascii="GHEA Grapalat" w:hAnsi="GHEA Grapalat"/>
          <w:sz w:val="20"/>
          <w:lang w:val="hy-AM"/>
        </w:rPr>
        <w:t>3.1  Պայմանագրի գինը կազմում է ________________ ՀՀ դրամ, ներառյալ ԱԱՀ-ն</w:t>
      </w:r>
      <w:r w:rsidR="008061D6" w:rsidRPr="00643EB3">
        <w:rPr>
          <w:rFonts w:ascii="GHEA Grapalat" w:hAnsi="GHEA Grapalat"/>
          <w:sz w:val="20"/>
          <w:lang w:val="hy-AM"/>
        </w:rPr>
        <w:t>:</w:t>
      </w:r>
      <w:r w:rsidR="00383BC3" w:rsidRPr="00643EB3">
        <w:rPr>
          <w:rFonts w:ascii="GHEA Grapalat" w:hAnsi="GHEA Grapalat"/>
          <w:sz w:val="20"/>
          <w:vertAlign w:val="superscript"/>
          <w:lang w:val="hy-AM"/>
        </w:rPr>
        <w:t>17</w:t>
      </w:r>
      <w:r w:rsidR="007942E8" w:rsidRPr="00643EB3">
        <w:rPr>
          <w:rFonts w:ascii="GHEA Grapalat" w:hAnsi="GHEA Grapalat"/>
          <w:sz w:val="20"/>
          <w:vertAlign w:val="superscript"/>
          <w:lang w:val="hy-AM"/>
        </w:rPr>
        <w:t>29</w:t>
      </w:r>
      <w:r w:rsidRPr="00643EB3">
        <w:rPr>
          <w:rStyle w:val="FootnoteReference"/>
          <w:rFonts w:ascii="GHEA Grapalat" w:hAnsi="GHEA Grapalat"/>
          <w:sz w:val="20"/>
          <w:lang w:val="hy-AM"/>
        </w:rPr>
        <w:footnoteReference w:id="3"/>
      </w:r>
      <w:r w:rsidRPr="00643EB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643EB3" w:rsidRDefault="00071D1C" w:rsidP="000A0D93">
      <w:pPr>
        <w:ind w:firstLine="709"/>
        <w:jc w:val="both"/>
        <w:rPr>
          <w:rFonts w:ascii="GHEA Grapalat" w:hAnsi="GHEA Grapalat" w:cs="Sylfaen"/>
          <w:sz w:val="20"/>
          <w:lang w:val="hy-AM"/>
        </w:rPr>
      </w:pPr>
      <w:r w:rsidRPr="00643EB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643EB3" w:rsidRDefault="00071D1C" w:rsidP="000A0D93">
      <w:pPr>
        <w:ind w:firstLine="709"/>
        <w:jc w:val="both"/>
        <w:rPr>
          <w:rFonts w:ascii="GHEA Grapalat" w:hAnsi="GHEA Grapalat"/>
          <w:sz w:val="20"/>
          <w:lang w:val="hy-AM"/>
        </w:rPr>
      </w:pPr>
      <w:r w:rsidRPr="00643EB3">
        <w:rPr>
          <w:rFonts w:ascii="GHEA Grapalat" w:hAnsi="GHEA Grapalat"/>
          <w:sz w:val="20"/>
          <w:lang w:val="hy-AM"/>
        </w:rPr>
        <w:t xml:space="preserve">3.3 Գնորդն իրեն մատակարարված </w:t>
      </w:r>
      <w:r w:rsidR="00D320A2" w:rsidRPr="00643EB3">
        <w:rPr>
          <w:rFonts w:ascii="GHEA Grapalat" w:hAnsi="GHEA Grapalat"/>
          <w:sz w:val="20"/>
          <w:lang w:val="hy-AM"/>
        </w:rPr>
        <w:t>ա</w:t>
      </w:r>
      <w:r w:rsidRPr="00643EB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43EB3">
        <w:rPr>
          <w:rFonts w:ascii="GHEA Grapalat" w:hAnsi="GHEA Grapalat"/>
          <w:sz w:val="20"/>
          <w:lang w:val="hy-AM"/>
        </w:rPr>
        <w:t>2</w:t>
      </w:r>
      <w:r w:rsidRPr="00643EB3">
        <w:rPr>
          <w:rFonts w:ascii="GHEA Grapalat" w:hAnsi="GHEA Grapalat"/>
          <w:sz w:val="20"/>
          <w:lang w:val="hy-AM"/>
        </w:rPr>
        <w:t xml:space="preserve">) նախատեսված ամիներին, բայց ոչ ուշ, քան </w:t>
      </w:r>
      <w:r w:rsidR="00CD1DED" w:rsidRPr="00643EB3">
        <w:rPr>
          <w:rFonts w:ascii="GHEA Grapalat" w:hAnsi="GHEA Grapalat"/>
          <w:sz w:val="20"/>
          <w:lang w:val="hy-AM"/>
        </w:rPr>
        <w:t xml:space="preserve">հանձման-ընդունման արձանագրությունների երկկողմ հաստատման </w:t>
      </w:r>
      <w:r w:rsidRPr="00643EB3">
        <w:rPr>
          <w:rFonts w:ascii="GHEA Grapalat" w:hAnsi="GHEA Grapalat"/>
          <w:sz w:val="20"/>
          <w:lang w:val="hy-AM"/>
        </w:rPr>
        <w:t xml:space="preserve">տարվա դեկտեմբերի </w:t>
      </w:r>
      <w:r w:rsidR="00CD1DED" w:rsidRPr="00643EB3">
        <w:rPr>
          <w:rFonts w:ascii="GHEA Grapalat" w:hAnsi="GHEA Grapalat"/>
          <w:sz w:val="20"/>
          <w:lang w:val="hy-AM"/>
        </w:rPr>
        <w:t>30</w:t>
      </w:r>
      <w:r w:rsidRPr="00643EB3">
        <w:rPr>
          <w:rFonts w:ascii="GHEA Grapalat" w:hAnsi="GHEA Grapalat"/>
          <w:sz w:val="20"/>
          <w:lang w:val="hy-AM"/>
        </w:rPr>
        <w:t xml:space="preserve">-ը: </w:t>
      </w:r>
    </w:p>
    <w:p w14:paraId="39228272" w14:textId="7D52D6D7" w:rsidR="00FE1B9B" w:rsidRPr="00643EB3" w:rsidRDefault="006A0BA2" w:rsidP="00FE1B9B">
      <w:pPr>
        <w:ind w:firstLine="709"/>
        <w:jc w:val="both"/>
        <w:rPr>
          <w:rFonts w:ascii="GHEA Grapalat" w:hAnsi="GHEA Grapalat"/>
          <w:sz w:val="20"/>
          <w:lang w:val="hy-AM"/>
        </w:rPr>
      </w:pPr>
      <w:bookmarkStart w:id="36" w:name="վՃաՐ"/>
      <w:r w:rsidRPr="00643EB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6"/>
    </w:p>
    <w:p w14:paraId="0AC803E0" w14:textId="77777777" w:rsidR="00710307" w:rsidRPr="00643EB3" w:rsidRDefault="00710307" w:rsidP="00EF3662">
      <w:pPr>
        <w:ind w:firstLine="709"/>
        <w:jc w:val="center"/>
        <w:rPr>
          <w:rFonts w:ascii="GHEA Grapalat" w:hAnsi="GHEA Grapalat"/>
          <w:b/>
          <w:sz w:val="20"/>
          <w:lang w:val="hy-AM"/>
        </w:rPr>
      </w:pPr>
    </w:p>
    <w:p w14:paraId="36495110" w14:textId="56FCE296" w:rsidR="00071D1C" w:rsidRPr="00643EB3" w:rsidRDefault="00071D1C" w:rsidP="00EF3662">
      <w:pPr>
        <w:ind w:firstLine="709"/>
        <w:jc w:val="center"/>
        <w:rPr>
          <w:rFonts w:ascii="GHEA Grapalat" w:hAnsi="GHEA Grapalat"/>
          <w:b/>
          <w:sz w:val="20"/>
          <w:lang w:val="hy-AM"/>
        </w:rPr>
      </w:pPr>
      <w:r w:rsidRPr="00643EB3">
        <w:rPr>
          <w:rFonts w:ascii="GHEA Grapalat" w:hAnsi="GHEA Grapalat"/>
          <w:b/>
          <w:sz w:val="20"/>
          <w:lang w:val="hy-AM"/>
        </w:rPr>
        <w:t>4. ԱՊՐԱՆՔԻ ՈՐԱԿԸ ԵՎ ԵՐԱՇԽԻՔԸ</w:t>
      </w:r>
    </w:p>
    <w:p w14:paraId="3E8D814A" w14:textId="77777777" w:rsidR="000A0D93" w:rsidRPr="00643EB3" w:rsidRDefault="000A0D93" w:rsidP="00EF3662">
      <w:pPr>
        <w:ind w:firstLine="709"/>
        <w:jc w:val="center"/>
        <w:rPr>
          <w:rFonts w:ascii="GHEA Grapalat" w:hAnsi="GHEA Grapalat"/>
          <w:b/>
          <w:sz w:val="20"/>
          <w:lang w:val="hy-AM"/>
        </w:rPr>
      </w:pPr>
    </w:p>
    <w:p w14:paraId="35B79E7E" w14:textId="79EEB3A4"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4.1 Վաճառողը երաշխավորում է մատակարարված </w:t>
      </w:r>
      <w:r w:rsidR="001D718C" w:rsidRPr="00643EB3">
        <w:rPr>
          <w:rFonts w:ascii="GHEA Grapalat" w:hAnsi="GHEA Grapalat"/>
          <w:sz w:val="20"/>
          <w:lang w:val="hy-AM"/>
        </w:rPr>
        <w:t>ա</w:t>
      </w:r>
      <w:r w:rsidRPr="00643EB3">
        <w:rPr>
          <w:rFonts w:ascii="GHEA Grapalat" w:hAnsi="GHEA Grapalat"/>
          <w:sz w:val="20"/>
          <w:lang w:val="hy-AM"/>
        </w:rPr>
        <w:t>պրանքի որակի համապատասխանությունը պետական ստանդարտի պահանջներին։</w:t>
      </w:r>
      <w:r w:rsidR="00EB35E7" w:rsidRPr="00643EB3">
        <w:rPr>
          <w:rFonts w:ascii="GHEA Grapalat" w:hAnsi="GHEA Grapalat"/>
          <w:sz w:val="20"/>
          <w:lang w:val="hy-AM"/>
        </w:rPr>
        <w:t xml:space="preserve"> </w:t>
      </w:r>
    </w:p>
    <w:p w14:paraId="60480CC8" w14:textId="6E54F9BC" w:rsidR="009E45F3" w:rsidRPr="00643EB3" w:rsidRDefault="006A0BA2" w:rsidP="00EF3662">
      <w:pPr>
        <w:ind w:firstLine="702"/>
        <w:jc w:val="both"/>
        <w:rPr>
          <w:rFonts w:ascii="GHEA Grapalat" w:hAnsi="GHEA Grapalat" w:cs="Sylfaen"/>
          <w:sz w:val="20"/>
          <w:lang w:val="pt-BR"/>
        </w:rPr>
      </w:pPr>
      <w:r w:rsidRPr="00643EB3">
        <w:rPr>
          <w:rFonts w:ascii="GHEA Grapalat" w:hAnsi="GHEA Grapalat" w:cs="Times Armenian"/>
          <w:sz w:val="20"/>
          <w:lang w:val="pt-BR"/>
        </w:rPr>
        <w:t>4.2</w:t>
      </w:r>
      <w:bookmarkStart w:id="37" w:name="_Hlk193967771"/>
      <w:r w:rsidRPr="00643EB3">
        <w:rPr>
          <w:rFonts w:ascii="GHEA Grapalat" w:hAnsi="GHEA Grapalat" w:cs="Sylfaen"/>
          <w:sz w:val="20"/>
          <w:lang w:val="pt-BR"/>
        </w:rPr>
        <w:t xml:space="preserve"> </w:t>
      </w:r>
      <w:bookmarkEnd w:id="37"/>
      <w:r w:rsidR="00071D1C" w:rsidRPr="00643EB3">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43EB3">
        <w:rPr>
          <w:rFonts w:ascii="GHEA Grapalat" w:hAnsi="GHEA Grapalat" w:cs="Sylfaen"/>
          <w:sz w:val="20"/>
          <w:lang w:val="pt-BR"/>
        </w:rPr>
        <w:t>:</w:t>
      </w:r>
    </w:p>
    <w:p w14:paraId="471F39A9" w14:textId="77777777" w:rsidR="009E45F3" w:rsidRPr="00643EB3" w:rsidRDefault="009E45F3" w:rsidP="00EF3662">
      <w:pPr>
        <w:ind w:firstLine="709"/>
        <w:jc w:val="both"/>
        <w:rPr>
          <w:rFonts w:ascii="GHEA Grapalat" w:hAnsi="GHEA Grapalat"/>
          <w:sz w:val="20"/>
          <w:lang w:val="hy-AM"/>
        </w:rPr>
      </w:pPr>
    </w:p>
    <w:p w14:paraId="0D60734D" w14:textId="77777777" w:rsidR="009E45F3" w:rsidRPr="00643EB3" w:rsidRDefault="009E45F3" w:rsidP="00EF3662">
      <w:pPr>
        <w:ind w:firstLine="709"/>
        <w:jc w:val="center"/>
        <w:rPr>
          <w:rFonts w:ascii="GHEA Grapalat" w:hAnsi="GHEA Grapalat"/>
          <w:b/>
          <w:sz w:val="20"/>
          <w:lang w:val="hy-AM"/>
        </w:rPr>
      </w:pPr>
      <w:r w:rsidRPr="00643EB3">
        <w:rPr>
          <w:rFonts w:ascii="GHEA Grapalat" w:hAnsi="GHEA Grapalat"/>
          <w:b/>
          <w:sz w:val="20"/>
          <w:lang w:val="hy-AM"/>
        </w:rPr>
        <w:t>5. ԱՊՐԱՆՔԻ ՀԱՆՁՆՈՒՄԸ ԵՎ ԸՆԴՈՒՆՈՒՄԸ</w:t>
      </w:r>
    </w:p>
    <w:p w14:paraId="13446D74" w14:textId="77777777" w:rsidR="000A0D93" w:rsidRPr="00643EB3" w:rsidRDefault="000A0D93" w:rsidP="00EF3662">
      <w:pPr>
        <w:ind w:firstLine="720"/>
        <w:jc w:val="both"/>
        <w:rPr>
          <w:rFonts w:ascii="GHEA Grapalat" w:hAnsi="GHEA Grapalat"/>
          <w:sz w:val="20"/>
          <w:lang w:val="hy-AM"/>
        </w:rPr>
      </w:pPr>
    </w:p>
    <w:p w14:paraId="48340A4B" w14:textId="3B9D0E90" w:rsidR="009E45F3" w:rsidRPr="00643EB3" w:rsidRDefault="009E45F3" w:rsidP="00EF3662">
      <w:pPr>
        <w:ind w:firstLine="720"/>
        <w:jc w:val="both"/>
        <w:rPr>
          <w:rFonts w:ascii="GHEA Grapalat" w:hAnsi="GHEA Grapalat" w:cs="Sylfaen"/>
          <w:sz w:val="20"/>
          <w:lang w:val="hy-AM"/>
        </w:rPr>
      </w:pPr>
      <w:r w:rsidRPr="00643EB3">
        <w:rPr>
          <w:rFonts w:ascii="GHEA Grapalat" w:hAnsi="GHEA Grapalat"/>
          <w:sz w:val="20"/>
          <w:lang w:val="hy-AM"/>
        </w:rPr>
        <w:t xml:space="preserve">5.1 Մատակարարված ապրանքն </w:t>
      </w:r>
      <w:r w:rsidRPr="00643EB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643EB3" w:rsidRDefault="009E45F3" w:rsidP="00EF3662">
      <w:pPr>
        <w:ind w:firstLine="720"/>
        <w:jc w:val="both"/>
        <w:rPr>
          <w:rFonts w:ascii="GHEA Grapalat" w:hAnsi="GHEA Grapalat" w:cs="Sylfaen"/>
          <w:sz w:val="20"/>
          <w:szCs w:val="20"/>
          <w:lang w:val="hy-AM"/>
        </w:rPr>
      </w:pPr>
      <w:r w:rsidRPr="00643EB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43EB3">
        <w:rPr>
          <w:rFonts w:ascii="GHEA Grapalat" w:hAnsi="GHEA Grapalat" w:cs="Sylfaen"/>
          <w:sz w:val="20"/>
          <w:szCs w:val="20"/>
          <w:lang w:val="hy-AM"/>
        </w:rPr>
        <w:t xml:space="preserve"> և </w:t>
      </w:r>
      <w:r w:rsidRPr="00643EB3">
        <w:rPr>
          <w:rFonts w:ascii="GHEA Grapalat" w:hAnsi="GHEA Grapalat" w:cs="Sylfaen"/>
          <w:sz w:val="20"/>
          <w:szCs w:val="20"/>
          <w:lang w:val="hy-AM"/>
        </w:rPr>
        <w:t>հանձնման-ընդունման արձանագրությ</w:t>
      </w:r>
      <w:r w:rsidR="00A232D9" w:rsidRPr="00643EB3">
        <w:rPr>
          <w:rFonts w:ascii="GHEA Grapalat" w:hAnsi="GHEA Grapalat" w:cs="Sylfaen"/>
          <w:sz w:val="20"/>
          <w:szCs w:val="20"/>
          <w:lang w:val="hy-AM"/>
        </w:rPr>
        <w:t>ան</w:t>
      </w:r>
      <w:r w:rsidR="00FE1B9B" w:rsidRPr="00643EB3">
        <w:rPr>
          <w:rFonts w:ascii="GHEA Grapalat" w:hAnsi="GHEA Grapalat" w:cs="Sylfaen"/>
          <w:sz w:val="20"/>
          <w:szCs w:val="20"/>
          <w:lang w:val="hy-AM"/>
        </w:rPr>
        <w:t xml:space="preserve"> երկու </w:t>
      </w:r>
      <w:r w:rsidR="00A232D9" w:rsidRPr="00643EB3">
        <w:rPr>
          <w:rFonts w:ascii="GHEA Grapalat" w:hAnsi="GHEA Grapalat" w:cs="Sylfaen"/>
          <w:sz w:val="20"/>
          <w:szCs w:val="20"/>
          <w:lang w:val="hy-AM"/>
        </w:rPr>
        <w:t>օրինակ</w:t>
      </w:r>
      <w:r w:rsidRPr="00643EB3">
        <w:rPr>
          <w:rFonts w:ascii="GHEA Grapalat" w:hAnsi="GHEA Grapalat" w:cs="Sylfaen"/>
          <w:sz w:val="20"/>
          <w:szCs w:val="20"/>
          <w:lang w:val="hy-AM"/>
        </w:rPr>
        <w:t xml:space="preserve"> (հավելված N 3): </w:t>
      </w:r>
    </w:p>
    <w:p w14:paraId="183635A4" w14:textId="77777777" w:rsidR="00A232D9" w:rsidRPr="00643EB3" w:rsidRDefault="009123CA" w:rsidP="00A232D9">
      <w:pPr>
        <w:ind w:firstLine="720"/>
        <w:jc w:val="both"/>
        <w:rPr>
          <w:rFonts w:ascii="GHEA Grapalat" w:hAnsi="GHEA Grapalat" w:cs="Sylfaen"/>
          <w:sz w:val="20"/>
          <w:lang w:val="hy-AM"/>
        </w:rPr>
      </w:pPr>
      <w:r w:rsidRPr="00643EB3">
        <w:rPr>
          <w:rFonts w:ascii="GHEA Grapalat" w:hAnsi="GHEA Grapalat" w:cs="Sylfaen"/>
          <w:sz w:val="20"/>
          <w:lang w:val="hy-AM"/>
        </w:rPr>
        <w:t xml:space="preserve">5.2 </w:t>
      </w:r>
      <w:r w:rsidR="00A232D9" w:rsidRPr="00643EB3">
        <w:rPr>
          <w:rFonts w:ascii="GHEA Grapalat" w:hAnsi="GHEA Grapalat" w:cs="Sylfaen"/>
          <w:sz w:val="20"/>
          <w:lang w:val="hy-AM"/>
        </w:rPr>
        <w:t xml:space="preserve">Հանձնման-ընդունման արձանագրությունը ստորագրվում է, եթե </w:t>
      </w:r>
      <w:r w:rsidR="00A232D9" w:rsidRPr="00643EB3">
        <w:rPr>
          <w:rFonts w:ascii="GHEA Grapalat" w:hAnsi="GHEA Grapalat"/>
          <w:sz w:val="20"/>
          <w:lang w:val="pt-BR"/>
        </w:rPr>
        <w:t xml:space="preserve">մատակարարված ապրանքը </w:t>
      </w:r>
      <w:r w:rsidR="00A232D9" w:rsidRPr="00643EB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43EB3" w:rsidRDefault="00A232D9" w:rsidP="00A232D9">
      <w:pPr>
        <w:ind w:firstLine="720"/>
        <w:jc w:val="both"/>
        <w:rPr>
          <w:rFonts w:ascii="GHEA Grapalat" w:hAnsi="GHEA Grapalat" w:cs="Sylfaen"/>
          <w:sz w:val="20"/>
          <w:lang w:val="hy-AM"/>
        </w:rPr>
      </w:pPr>
      <w:r w:rsidRPr="00643EB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43EB3" w:rsidRDefault="00A232D9" w:rsidP="00A232D9">
      <w:pPr>
        <w:ind w:firstLine="720"/>
        <w:jc w:val="both"/>
        <w:rPr>
          <w:rFonts w:ascii="GHEA Grapalat" w:hAnsi="GHEA Grapalat" w:cs="Sylfaen"/>
          <w:sz w:val="20"/>
          <w:lang w:val="hy-AM"/>
        </w:rPr>
      </w:pPr>
      <w:r w:rsidRPr="00643EB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643EB3" w:rsidRDefault="009123CA" w:rsidP="00A232D9">
      <w:pPr>
        <w:ind w:firstLine="709"/>
        <w:jc w:val="both"/>
        <w:rPr>
          <w:rFonts w:ascii="GHEA Grapalat" w:hAnsi="GHEA Grapalat"/>
          <w:sz w:val="20"/>
          <w:lang w:val="hy-AM"/>
        </w:rPr>
      </w:pPr>
      <w:r w:rsidRPr="00643EB3">
        <w:rPr>
          <w:rFonts w:ascii="GHEA Grapalat" w:hAnsi="GHEA Grapalat"/>
          <w:sz w:val="20"/>
          <w:lang w:val="hy-AM"/>
        </w:rPr>
        <w:t xml:space="preserve">5.3 </w:t>
      </w:r>
      <w:r w:rsidR="00A232D9" w:rsidRPr="00643EB3">
        <w:rPr>
          <w:rFonts w:ascii="GHEA Grapalat" w:hAnsi="GHEA Grapalat"/>
          <w:sz w:val="20"/>
          <w:lang w:val="hy-AM"/>
        </w:rPr>
        <w:t xml:space="preserve">Գնորդը հանձնման-ընդունման արձանագրությունը ստանալու </w:t>
      </w:r>
      <w:r w:rsidR="00A232D9" w:rsidRPr="00643EB3">
        <w:rPr>
          <w:rFonts w:ascii="GHEA Grapalat" w:hAnsi="GHEA Grapalat" w:cs="Sylfaen"/>
          <w:sz w:val="20"/>
          <w:szCs w:val="20"/>
          <w:lang w:val="hy-AM"/>
        </w:rPr>
        <w:t>օրվան հաջորդող աշխատանքային օրվանից հաշված</w:t>
      </w:r>
      <w:r w:rsidR="006C49CB" w:rsidRPr="00643EB3">
        <w:rPr>
          <w:rFonts w:ascii="GHEA Grapalat" w:hAnsi="GHEA Grapalat" w:cs="Sylfaen"/>
          <w:sz w:val="20"/>
          <w:szCs w:val="20"/>
          <w:lang w:val="hy-AM"/>
        </w:rPr>
        <w:t xml:space="preserve"> </w:t>
      </w:r>
      <w:r w:rsidR="00C82C86" w:rsidRPr="00643EB3">
        <w:rPr>
          <w:rFonts w:ascii="GHEA Grapalat" w:hAnsi="GHEA Grapalat"/>
          <w:sz w:val="20"/>
          <w:szCs w:val="20"/>
          <w:lang w:val="hy-AM"/>
        </w:rPr>
        <w:t>10</w:t>
      </w:r>
      <w:r w:rsidR="006C49CB" w:rsidRPr="00643EB3">
        <w:rPr>
          <w:rFonts w:ascii="GHEA Grapalat" w:hAnsi="GHEA Grapalat" w:cs="Sylfaen"/>
          <w:sz w:val="20"/>
          <w:szCs w:val="20"/>
          <w:lang w:val="hy-AM"/>
        </w:rPr>
        <w:t xml:space="preserve"> </w:t>
      </w:r>
      <w:r w:rsidR="00A232D9" w:rsidRPr="00643EB3">
        <w:rPr>
          <w:rFonts w:ascii="GHEA Grapalat" w:hAnsi="GHEA Grapalat" w:cs="Sylfaen"/>
          <w:sz w:val="20"/>
          <w:szCs w:val="20"/>
          <w:lang w:val="hy-AM"/>
        </w:rPr>
        <w:t xml:space="preserve">աշխատանքային օրվա ընթացքում </w:t>
      </w:r>
      <w:r w:rsidR="00A232D9" w:rsidRPr="00643EB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43EB3" w:rsidRDefault="009123CA" w:rsidP="00EF3662">
      <w:pPr>
        <w:ind w:firstLine="720"/>
        <w:jc w:val="both"/>
        <w:rPr>
          <w:rFonts w:ascii="GHEA Grapalat" w:hAnsi="GHEA Grapalat" w:cs="Sylfaen"/>
          <w:sz w:val="20"/>
          <w:lang w:val="hy-AM"/>
        </w:rPr>
      </w:pPr>
      <w:r w:rsidRPr="00643EB3">
        <w:rPr>
          <w:rFonts w:ascii="GHEA Grapalat" w:hAnsi="GHEA Grapalat"/>
          <w:sz w:val="20"/>
          <w:lang w:val="hy-AM"/>
        </w:rPr>
        <w:t xml:space="preserve">5.4 </w:t>
      </w:r>
      <w:r w:rsidRPr="00643EB3">
        <w:rPr>
          <w:rFonts w:ascii="GHEA Grapalat" w:hAnsi="GHEA Grapalat" w:cs="Sylfaen"/>
          <w:sz w:val="20"/>
          <w:lang w:val="hy-AM"/>
        </w:rPr>
        <w:t>Եթե պայմանագրի 5.</w:t>
      </w:r>
      <w:r w:rsidR="00A232D9" w:rsidRPr="00643EB3">
        <w:rPr>
          <w:rFonts w:ascii="GHEA Grapalat" w:hAnsi="GHEA Grapalat" w:cs="Sylfaen"/>
          <w:sz w:val="20"/>
          <w:lang w:val="hy-AM"/>
        </w:rPr>
        <w:t>3</w:t>
      </w:r>
      <w:r w:rsidRPr="00643EB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43EB3">
        <w:rPr>
          <w:rFonts w:ascii="GHEA Grapalat" w:hAnsi="GHEA Grapalat" w:cs="Sylfaen"/>
          <w:sz w:val="20"/>
          <w:lang w:val="hy-AM"/>
        </w:rPr>
        <w:t>3</w:t>
      </w:r>
      <w:r w:rsidRPr="00643EB3">
        <w:rPr>
          <w:rFonts w:ascii="GHEA Grapalat" w:hAnsi="GHEA Grapalat" w:cs="Sylfaen"/>
          <w:sz w:val="20"/>
          <w:lang w:val="hy-AM"/>
        </w:rPr>
        <w:t xml:space="preserve"> կետով սահման</w:t>
      </w:r>
      <w:r w:rsidRPr="00643EB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43EB3">
        <w:rPr>
          <w:rFonts w:ascii="GHEA Grapalat" w:hAnsi="GHEA Grapalat" w:cs="Sylfaen"/>
          <w:sz w:val="20"/>
          <w:lang w:val="hy-AM"/>
        </w:rPr>
        <w:softHyphen/>
        <w:t xml:space="preserve">գրությունը: </w:t>
      </w:r>
    </w:p>
    <w:p w14:paraId="452121BB" w14:textId="77777777" w:rsidR="009123CA" w:rsidRPr="00643EB3" w:rsidRDefault="009123CA" w:rsidP="00EF3662">
      <w:pPr>
        <w:ind w:firstLine="720"/>
        <w:jc w:val="both"/>
        <w:rPr>
          <w:rFonts w:ascii="GHEA Grapalat" w:hAnsi="GHEA Grapalat" w:cs="Sylfaen"/>
          <w:sz w:val="20"/>
          <w:lang w:val="hy-AM"/>
        </w:rPr>
      </w:pPr>
    </w:p>
    <w:p w14:paraId="2317ED42" w14:textId="77777777" w:rsidR="00710307" w:rsidRPr="00643EB3" w:rsidRDefault="00710307" w:rsidP="00EF3662">
      <w:pPr>
        <w:ind w:firstLine="709"/>
        <w:jc w:val="center"/>
        <w:rPr>
          <w:rFonts w:ascii="GHEA Grapalat" w:hAnsi="GHEA Grapalat"/>
          <w:b/>
          <w:sz w:val="20"/>
          <w:lang w:val="hy-AM"/>
        </w:rPr>
      </w:pPr>
    </w:p>
    <w:p w14:paraId="67F5CD26" w14:textId="77777777" w:rsidR="009123CA" w:rsidRPr="00643EB3" w:rsidRDefault="009123CA" w:rsidP="00EF3662">
      <w:pPr>
        <w:ind w:firstLine="709"/>
        <w:jc w:val="center"/>
        <w:rPr>
          <w:rFonts w:ascii="GHEA Grapalat" w:hAnsi="GHEA Grapalat"/>
          <w:b/>
          <w:sz w:val="20"/>
          <w:lang w:val="hy-AM"/>
        </w:rPr>
      </w:pPr>
      <w:r w:rsidRPr="00643EB3">
        <w:rPr>
          <w:rFonts w:ascii="GHEA Grapalat" w:hAnsi="GHEA Grapalat"/>
          <w:b/>
          <w:sz w:val="20"/>
          <w:lang w:val="hy-AM"/>
        </w:rPr>
        <w:t>6. ԿՈՂՄԵՐԻ ՊԱՏԱՍԽԱՆԱՏՎՈՒԹՅՈՒՆԸ</w:t>
      </w:r>
    </w:p>
    <w:p w14:paraId="70415829" w14:textId="77777777" w:rsidR="006A0BA2" w:rsidRPr="00643EB3" w:rsidRDefault="006A0BA2" w:rsidP="00EF3662">
      <w:pPr>
        <w:ind w:firstLine="709"/>
        <w:jc w:val="both"/>
        <w:rPr>
          <w:rFonts w:ascii="GHEA Grapalat" w:hAnsi="GHEA Grapalat"/>
          <w:sz w:val="20"/>
          <w:lang w:val="hy-AM"/>
        </w:rPr>
      </w:pPr>
    </w:p>
    <w:p w14:paraId="5BCC1247" w14:textId="62910388" w:rsidR="009123CA" w:rsidRPr="00643EB3" w:rsidRDefault="009123CA" w:rsidP="00EF3662">
      <w:pPr>
        <w:ind w:firstLine="709"/>
        <w:jc w:val="both"/>
        <w:rPr>
          <w:rFonts w:ascii="GHEA Grapalat" w:hAnsi="GHEA Grapalat"/>
          <w:sz w:val="20"/>
          <w:lang w:val="hy-AM"/>
        </w:rPr>
      </w:pPr>
      <w:r w:rsidRPr="00643EB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43EB3" w:rsidRDefault="009123CA" w:rsidP="00EF3662">
      <w:pPr>
        <w:ind w:firstLine="709"/>
        <w:jc w:val="both"/>
        <w:rPr>
          <w:rFonts w:ascii="GHEA Grapalat" w:hAnsi="GHEA Grapalat"/>
          <w:sz w:val="20"/>
          <w:lang w:val="hy-AM"/>
        </w:rPr>
      </w:pPr>
      <w:r w:rsidRPr="00643EB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43EB3">
        <w:rPr>
          <w:rFonts w:ascii="GHEA Grapalat" w:hAnsi="GHEA Grapalat"/>
          <w:sz w:val="20"/>
          <w:lang w:val="hy-AM"/>
        </w:rPr>
        <w:t xml:space="preserve">աշխատանքային </w:t>
      </w:r>
      <w:r w:rsidRPr="00643EB3">
        <w:rPr>
          <w:rFonts w:ascii="GHEA Grapalat" w:hAnsi="GHEA Grapalat"/>
          <w:sz w:val="20"/>
          <w:lang w:val="hy-AM"/>
        </w:rPr>
        <w:t xml:space="preserve">օրվա համար գանձվում է տույժ` մատակարարման ենթակա, սակայն չմատակարարված ապրանքի գնի 0,05 </w:t>
      </w:r>
      <w:r w:rsidRPr="00643EB3">
        <w:rPr>
          <w:rFonts w:ascii="GHEA Grapalat" w:hAnsi="GHEA Grapalat" w:cs="Sylfaen"/>
          <w:sz w:val="20"/>
          <w:lang w:val="hy-AM"/>
        </w:rPr>
        <w:t>(զրո ամբողջ հինգ հարյուրերորդական) տոկոսի</w:t>
      </w:r>
      <w:r w:rsidRPr="00643EB3">
        <w:rPr>
          <w:rFonts w:ascii="GHEA Grapalat" w:hAnsi="GHEA Grapalat"/>
          <w:sz w:val="20"/>
          <w:lang w:val="hy-AM"/>
        </w:rPr>
        <w:t xml:space="preserve">  չափով։</w:t>
      </w:r>
    </w:p>
    <w:p w14:paraId="1E9C4B87" w14:textId="60EB441E" w:rsidR="007942E8" w:rsidRPr="00643EB3" w:rsidRDefault="009123CA" w:rsidP="007942E8">
      <w:pPr>
        <w:ind w:firstLine="709"/>
        <w:jc w:val="both"/>
        <w:rPr>
          <w:rFonts w:ascii="GHEA Grapalat" w:hAnsi="GHEA Grapalat"/>
          <w:sz w:val="20"/>
          <w:lang w:val="hy-AM"/>
        </w:rPr>
      </w:pPr>
      <w:r w:rsidRPr="00643EB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43EB3">
        <w:rPr>
          <w:rFonts w:ascii="GHEA Grapalat" w:hAnsi="GHEA Grapalat" w:cs="Sylfaen"/>
          <w:sz w:val="20"/>
          <w:lang w:val="hy-AM"/>
        </w:rPr>
        <w:t>(զրո ամբողջ հինգ տասնորդական) տոկոսի</w:t>
      </w:r>
      <w:r w:rsidRPr="00643EB3" w:rsidDel="009B7E9C">
        <w:rPr>
          <w:rFonts w:ascii="GHEA Grapalat" w:hAnsi="GHEA Grapalat"/>
          <w:sz w:val="20"/>
          <w:lang w:val="hy-AM"/>
        </w:rPr>
        <w:t xml:space="preserve"> </w:t>
      </w:r>
      <w:r w:rsidRPr="00643EB3">
        <w:rPr>
          <w:rFonts w:ascii="GHEA Grapalat" w:hAnsi="GHEA Grapalat"/>
          <w:sz w:val="20"/>
          <w:lang w:val="hy-AM"/>
        </w:rPr>
        <w:t xml:space="preserve"> չափով</w:t>
      </w:r>
      <w:r w:rsidR="008061D6" w:rsidRPr="00643EB3">
        <w:rPr>
          <w:rFonts w:ascii="GHEA Grapalat" w:hAnsi="GHEA Grapalat"/>
          <w:sz w:val="20"/>
          <w:lang w:val="hy-AM"/>
        </w:rPr>
        <w:t>:</w:t>
      </w:r>
      <w:r w:rsidR="00BA3C26" w:rsidRPr="00643EB3">
        <w:rPr>
          <w:rFonts w:ascii="GHEA Grapalat" w:hAnsi="GHEA Grapalat"/>
          <w:sz w:val="20"/>
          <w:lang w:val="hy-AM"/>
        </w:rPr>
        <w:t xml:space="preserve"> </w:t>
      </w:r>
      <w:r w:rsidR="007942E8" w:rsidRPr="00643EB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43EB3" w:rsidRDefault="0094684E" w:rsidP="0094684E">
      <w:pPr>
        <w:ind w:firstLine="709"/>
        <w:jc w:val="both"/>
        <w:rPr>
          <w:rFonts w:ascii="GHEA Grapalat" w:hAnsi="GHEA Grapalat"/>
          <w:sz w:val="20"/>
          <w:lang w:val="hy-AM"/>
        </w:rPr>
      </w:pPr>
      <w:r w:rsidRPr="00643EB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43EB3" w:rsidRDefault="0094684E" w:rsidP="0094684E">
      <w:pPr>
        <w:ind w:firstLine="709"/>
        <w:jc w:val="both"/>
        <w:rPr>
          <w:rFonts w:ascii="GHEA Grapalat" w:hAnsi="GHEA Grapalat"/>
          <w:sz w:val="20"/>
          <w:lang w:val="hy-AM"/>
        </w:rPr>
      </w:pPr>
      <w:r w:rsidRPr="00643EB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43EB3">
        <w:rPr>
          <w:rFonts w:ascii="GHEA Grapalat" w:hAnsi="GHEA Grapalat"/>
          <w:sz w:val="20"/>
          <w:lang w:val="hy-AM"/>
        </w:rPr>
        <w:t xml:space="preserve">աշխատանքային </w:t>
      </w:r>
      <w:r w:rsidRPr="00643EB3">
        <w:rPr>
          <w:rFonts w:ascii="GHEA Grapalat" w:hAnsi="GHEA Grapalat"/>
          <w:sz w:val="20"/>
          <w:lang w:val="hy-AM"/>
        </w:rPr>
        <w:t xml:space="preserve">օրվա համար հաշվարկվում է տույժ` վճարման ենթակա, սակայն չվճարված գումարի 0,05 </w:t>
      </w:r>
      <w:r w:rsidRPr="00643EB3">
        <w:rPr>
          <w:rFonts w:ascii="GHEA Grapalat" w:hAnsi="GHEA Grapalat" w:cs="Sylfaen"/>
          <w:sz w:val="20"/>
          <w:lang w:val="hy-AM"/>
        </w:rPr>
        <w:t>(զրո ամբողջ հինգ հարյուրերորդական) տոկոսի</w:t>
      </w:r>
      <w:r w:rsidRPr="00643EB3">
        <w:rPr>
          <w:rFonts w:ascii="GHEA Grapalat" w:hAnsi="GHEA Grapalat"/>
          <w:sz w:val="20"/>
          <w:lang w:val="hy-AM"/>
        </w:rPr>
        <w:t xml:space="preserve">  չափով։</w:t>
      </w:r>
    </w:p>
    <w:p w14:paraId="327EFECF" w14:textId="77777777" w:rsidR="0094684E" w:rsidRPr="00643EB3" w:rsidRDefault="0094684E" w:rsidP="0094684E">
      <w:pPr>
        <w:ind w:firstLine="709"/>
        <w:jc w:val="both"/>
        <w:rPr>
          <w:rFonts w:ascii="GHEA Grapalat" w:hAnsi="GHEA Grapalat"/>
          <w:sz w:val="20"/>
          <w:lang w:val="hy-AM"/>
        </w:rPr>
      </w:pPr>
      <w:r w:rsidRPr="00643EB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43EB3" w:rsidRDefault="0094684E" w:rsidP="0094684E">
      <w:pPr>
        <w:ind w:firstLine="709"/>
        <w:jc w:val="both"/>
        <w:rPr>
          <w:rFonts w:ascii="GHEA Grapalat" w:hAnsi="GHEA Grapalat"/>
          <w:sz w:val="20"/>
          <w:lang w:val="hy-AM"/>
        </w:rPr>
      </w:pPr>
      <w:r w:rsidRPr="00643EB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43EB3" w:rsidRDefault="0094684E" w:rsidP="00EF3662">
      <w:pPr>
        <w:ind w:firstLine="709"/>
        <w:jc w:val="both"/>
        <w:rPr>
          <w:rFonts w:ascii="GHEA Grapalat" w:hAnsi="GHEA Grapalat"/>
          <w:sz w:val="20"/>
          <w:lang w:val="hy-AM"/>
        </w:rPr>
      </w:pPr>
    </w:p>
    <w:p w14:paraId="07995B8A" w14:textId="77777777" w:rsidR="009F337A" w:rsidRPr="00643EB3" w:rsidRDefault="009F337A" w:rsidP="009F337A">
      <w:pPr>
        <w:ind w:firstLine="709"/>
        <w:jc w:val="center"/>
        <w:rPr>
          <w:rFonts w:ascii="GHEA Grapalat" w:hAnsi="GHEA Grapalat"/>
          <w:b/>
          <w:sz w:val="20"/>
          <w:lang w:val="hy-AM"/>
        </w:rPr>
      </w:pPr>
      <w:r w:rsidRPr="00643EB3">
        <w:rPr>
          <w:rFonts w:ascii="GHEA Grapalat" w:hAnsi="GHEA Grapalat"/>
          <w:b/>
          <w:sz w:val="20"/>
          <w:lang w:val="hy-AM"/>
        </w:rPr>
        <w:t>7. ԱՆՀԱՂԹԱՀԱՐԵԼԻ ՈՒԺԻ ԱԶԴԵՑՈՒԹՅՈՒՆԸ (ՖՈՐՍ-ՄԱԺՈՐ)</w:t>
      </w:r>
    </w:p>
    <w:p w14:paraId="21597E19" w14:textId="77777777" w:rsidR="009F337A" w:rsidRPr="00643EB3" w:rsidRDefault="009F337A" w:rsidP="009F337A">
      <w:pPr>
        <w:ind w:firstLine="709"/>
        <w:jc w:val="center"/>
        <w:rPr>
          <w:rFonts w:ascii="GHEA Grapalat" w:hAnsi="GHEA Grapalat"/>
          <w:b/>
          <w:sz w:val="20"/>
          <w:lang w:val="hy-AM"/>
        </w:rPr>
      </w:pPr>
    </w:p>
    <w:p w14:paraId="01474B12" w14:textId="77777777" w:rsidR="009F337A" w:rsidRPr="00643EB3" w:rsidRDefault="009F337A" w:rsidP="009F337A">
      <w:pPr>
        <w:ind w:firstLine="709"/>
        <w:jc w:val="both"/>
        <w:rPr>
          <w:rFonts w:ascii="GHEA Grapalat" w:hAnsi="GHEA Grapalat"/>
          <w:sz w:val="20"/>
          <w:lang w:val="hy-AM"/>
        </w:rPr>
      </w:pPr>
      <w:r w:rsidRPr="00643EB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643EB3" w:rsidRDefault="005821CF" w:rsidP="00484C80">
      <w:pPr>
        <w:rPr>
          <w:rFonts w:ascii="GHEA Grapalat" w:hAnsi="GHEA Grapalat"/>
          <w:b/>
          <w:sz w:val="20"/>
          <w:lang w:val="hy-AM"/>
        </w:rPr>
      </w:pPr>
    </w:p>
    <w:p w14:paraId="46B0A157" w14:textId="77777777" w:rsidR="00071D1C" w:rsidRPr="00643EB3" w:rsidRDefault="00071D1C" w:rsidP="00EF3662">
      <w:pPr>
        <w:ind w:firstLine="709"/>
        <w:jc w:val="center"/>
        <w:rPr>
          <w:rFonts w:ascii="GHEA Grapalat" w:hAnsi="GHEA Grapalat"/>
          <w:b/>
          <w:sz w:val="20"/>
          <w:lang w:val="hy-AM"/>
        </w:rPr>
      </w:pPr>
      <w:r w:rsidRPr="00643EB3">
        <w:rPr>
          <w:rFonts w:ascii="GHEA Grapalat" w:hAnsi="GHEA Grapalat"/>
          <w:b/>
          <w:sz w:val="20"/>
          <w:lang w:val="hy-AM"/>
        </w:rPr>
        <w:t>8. ԱՅԼ ՊԱՅՄԱՆՆԵՐ</w:t>
      </w:r>
    </w:p>
    <w:p w14:paraId="012A5D4D" w14:textId="77777777" w:rsidR="00071D1C" w:rsidRPr="00643EB3" w:rsidRDefault="00071D1C" w:rsidP="00EF3662">
      <w:pPr>
        <w:ind w:firstLine="709"/>
        <w:jc w:val="center"/>
        <w:rPr>
          <w:rFonts w:ascii="GHEA Grapalat" w:hAnsi="GHEA Grapalat"/>
          <w:b/>
          <w:sz w:val="20"/>
          <w:lang w:val="hy-AM"/>
        </w:rPr>
      </w:pPr>
    </w:p>
    <w:p w14:paraId="514A0C84" w14:textId="02E85325" w:rsidR="00071D1C" w:rsidRPr="00643EB3" w:rsidRDefault="00071D1C" w:rsidP="005753BC">
      <w:pPr>
        <w:tabs>
          <w:tab w:val="left" w:pos="1276"/>
        </w:tabs>
        <w:ind w:firstLine="720"/>
        <w:jc w:val="both"/>
        <w:rPr>
          <w:rFonts w:ascii="GHEA Grapalat" w:hAnsi="GHEA Grapalat" w:cs="Times Armenian"/>
          <w:sz w:val="20"/>
          <w:lang w:val="hy-AM"/>
        </w:rPr>
      </w:pPr>
      <w:r w:rsidRPr="00643EB3">
        <w:rPr>
          <w:rFonts w:ascii="GHEA Grapalat" w:hAnsi="GHEA Grapalat"/>
          <w:sz w:val="20"/>
          <w:lang w:val="hy-AM"/>
        </w:rPr>
        <w:t xml:space="preserve">8.1 </w:t>
      </w:r>
      <w:r w:rsidRPr="00643EB3">
        <w:rPr>
          <w:rFonts w:ascii="GHEA Grapalat" w:hAnsi="GHEA Grapalat" w:cs="Sylfaen"/>
          <w:sz w:val="20"/>
          <w:lang w:val="hy-AM"/>
        </w:rPr>
        <w:t>Պայմանագիրն</w:t>
      </w:r>
      <w:r w:rsidRPr="00643EB3">
        <w:rPr>
          <w:rFonts w:ascii="GHEA Grapalat" w:hAnsi="GHEA Grapalat" w:cs="Times Armenian"/>
          <w:sz w:val="20"/>
          <w:lang w:val="hy-AM"/>
        </w:rPr>
        <w:t xml:space="preserve"> </w:t>
      </w:r>
      <w:r w:rsidRPr="00643EB3">
        <w:rPr>
          <w:rFonts w:ascii="GHEA Grapalat" w:hAnsi="GHEA Grapalat" w:cs="Sylfaen"/>
          <w:sz w:val="20"/>
          <w:lang w:val="hy-AM"/>
        </w:rPr>
        <w:t>ուժի</w:t>
      </w:r>
      <w:r w:rsidRPr="00643EB3">
        <w:rPr>
          <w:rFonts w:ascii="GHEA Grapalat" w:hAnsi="GHEA Grapalat" w:cs="Times Armenian"/>
          <w:sz w:val="20"/>
          <w:lang w:val="hy-AM"/>
        </w:rPr>
        <w:t xml:space="preserve"> </w:t>
      </w:r>
      <w:r w:rsidRPr="00643EB3">
        <w:rPr>
          <w:rFonts w:ascii="GHEA Grapalat" w:hAnsi="GHEA Grapalat" w:cs="Sylfaen"/>
          <w:sz w:val="20"/>
          <w:lang w:val="hy-AM"/>
        </w:rPr>
        <w:t>մեջ</w:t>
      </w:r>
      <w:r w:rsidRPr="00643EB3">
        <w:rPr>
          <w:rFonts w:ascii="GHEA Grapalat" w:hAnsi="GHEA Grapalat" w:cs="Times Armenian"/>
          <w:sz w:val="20"/>
          <w:lang w:val="hy-AM"/>
        </w:rPr>
        <w:t xml:space="preserve"> </w:t>
      </w:r>
      <w:r w:rsidRPr="00643EB3">
        <w:rPr>
          <w:rFonts w:ascii="GHEA Grapalat" w:hAnsi="GHEA Grapalat" w:cs="Sylfaen"/>
          <w:sz w:val="20"/>
          <w:lang w:val="hy-AM"/>
        </w:rPr>
        <w:t>է</w:t>
      </w:r>
      <w:r w:rsidRPr="00643EB3">
        <w:rPr>
          <w:rFonts w:ascii="GHEA Grapalat" w:hAnsi="GHEA Grapalat" w:cs="Times Armenian"/>
          <w:sz w:val="20"/>
          <w:lang w:val="hy-AM"/>
        </w:rPr>
        <w:t xml:space="preserve"> </w:t>
      </w:r>
      <w:r w:rsidRPr="00643EB3">
        <w:rPr>
          <w:rFonts w:ascii="GHEA Grapalat" w:hAnsi="GHEA Grapalat" w:cs="Sylfaen"/>
          <w:sz w:val="20"/>
          <w:lang w:val="hy-AM"/>
        </w:rPr>
        <w:t>մտնում</w:t>
      </w:r>
      <w:r w:rsidRPr="00643EB3">
        <w:rPr>
          <w:rFonts w:ascii="GHEA Grapalat" w:hAnsi="GHEA Grapalat" w:cs="Times Armenian"/>
          <w:sz w:val="20"/>
          <w:lang w:val="hy-AM"/>
        </w:rPr>
        <w:t xml:space="preserve"> </w:t>
      </w:r>
      <w:r w:rsidRPr="00643EB3">
        <w:rPr>
          <w:rFonts w:ascii="GHEA Grapalat" w:hAnsi="GHEA Grapalat" w:cs="Sylfaen"/>
          <w:sz w:val="20"/>
          <w:lang w:val="hy-AM"/>
        </w:rPr>
        <w:t>Կողմերի</w:t>
      </w:r>
      <w:r w:rsidRPr="00643EB3">
        <w:rPr>
          <w:rFonts w:ascii="GHEA Grapalat" w:hAnsi="GHEA Grapalat" w:cs="Times Armenian"/>
          <w:sz w:val="20"/>
          <w:lang w:val="hy-AM"/>
        </w:rPr>
        <w:t xml:space="preserve"> </w:t>
      </w:r>
      <w:r w:rsidRPr="00643EB3">
        <w:rPr>
          <w:rFonts w:ascii="GHEA Grapalat" w:hAnsi="GHEA Grapalat" w:cs="Sylfaen"/>
          <w:sz w:val="20"/>
          <w:lang w:val="hy-AM"/>
        </w:rPr>
        <w:t>ստորագրման</w:t>
      </w:r>
      <w:r w:rsidRPr="00643EB3">
        <w:rPr>
          <w:rFonts w:ascii="GHEA Grapalat" w:hAnsi="GHEA Grapalat" w:cs="Times Armenian"/>
          <w:sz w:val="20"/>
          <w:lang w:val="hy-AM"/>
        </w:rPr>
        <w:t xml:space="preserve"> </w:t>
      </w:r>
      <w:r w:rsidRPr="00643EB3">
        <w:rPr>
          <w:rFonts w:ascii="GHEA Grapalat" w:hAnsi="GHEA Grapalat" w:cs="Sylfaen"/>
          <w:sz w:val="20"/>
          <w:lang w:val="hy-AM"/>
        </w:rPr>
        <w:t>պահից և գործում է մինչև</w:t>
      </w:r>
      <w:r w:rsidRPr="00643EB3">
        <w:rPr>
          <w:rFonts w:ascii="GHEA Grapalat" w:hAnsi="GHEA Grapalat" w:cs="Times Armenian"/>
          <w:sz w:val="20"/>
          <w:lang w:val="hy-AM"/>
        </w:rPr>
        <w:t xml:space="preserve"> </w:t>
      </w:r>
      <w:r w:rsidRPr="00643EB3">
        <w:rPr>
          <w:rFonts w:ascii="GHEA Grapalat" w:hAnsi="GHEA Grapalat" w:cs="Sylfaen"/>
          <w:sz w:val="20"/>
          <w:lang w:val="hy-AM"/>
        </w:rPr>
        <w:t>կողմերի` պայմանագրով</w:t>
      </w:r>
      <w:r w:rsidRPr="00643EB3">
        <w:rPr>
          <w:rFonts w:ascii="GHEA Grapalat" w:hAnsi="GHEA Grapalat" w:cs="Times Armenian"/>
          <w:sz w:val="20"/>
          <w:lang w:val="hy-AM"/>
        </w:rPr>
        <w:t xml:space="preserve"> </w:t>
      </w:r>
      <w:r w:rsidRPr="00643EB3">
        <w:rPr>
          <w:rFonts w:ascii="GHEA Grapalat" w:hAnsi="GHEA Grapalat" w:cs="Sylfaen"/>
          <w:sz w:val="20"/>
          <w:lang w:val="hy-AM"/>
        </w:rPr>
        <w:t>ստանձնած</w:t>
      </w:r>
      <w:r w:rsidRPr="00643EB3">
        <w:rPr>
          <w:rFonts w:ascii="GHEA Grapalat" w:hAnsi="GHEA Grapalat" w:cs="Times Armenian"/>
          <w:sz w:val="20"/>
          <w:lang w:val="hy-AM"/>
        </w:rPr>
        <w:t xml:space="preserve"> </w:t>
      </w:r>
      <w:r w:rsidRPr="00643EB3">
        <w:rPr>
          <w:rFonts w:ascii="GHEA Grapalat" w:hAnsi="GHEA Grapalat" w:cs="Sylfaen"/>
          <w:sz w:val="20"/>
          <w:lang w:val="hy-AM"/>
        </w:rPr>
        <w:t>պարտավորությունների</w:t>
      </w:r>
      <w:r w:rsidRPr="00643EB3">
        <w:rPr>
          <w:rFonts w:ascii="GHEA Grapalat" w:hAnsi="GHEA Grapalat" w:cs="Times Armenian"/>
          <w:sz w:val="20"/>
          <w:lang w:val="hy-AM"/>
        </w:rPr>
        <w:t xml:space="preserve"> </w:t>
      </w:r>
      <w:r w:rsidRPr="00643EB3">
        <w:rPr>
          <w:rFonts w:ascii="GHEA Grapalat" w:hAnsi="GHEA Grapalat" w:cs="Sylfaen"/>
          <w:sz w:val="20"/>
          <w:lang w:val="hy-AM"/>
        </w:rPr>
        <w:t>ողջ</w:t>
      </w:r>
      <w:r w:rsidRPr="00643EB3">
        <w:rPr>
          <w:rFonts w:ascii="GHEA Grapalat" w:hAnsi="GHEA Grapalat" w:cs="Times Armenian"/>
          <w:sz w:val="20"/>
          <w:lang w:val="hy-AM"/>
        </w:rPr>
        <w:t xml:space="preserve"> </w:t>
      </w:r>
      <w:r w:rsidRPr="00643EB3">
        <w:rPr>
          <w:rFonts w:ascii="GHEA Grapalat" w:hAnsi="GHEA Grapalat" w:cs="Sylfaen"/>
          <w:sz w:val="20"/>
          <w:lang w:val="hy-AM"/>
        </w:rPr>
        <w:t>ծավալով</w:t>
      </w:r>
      <w:r w:rsidRPr="00643EB3">
        <w:rPr>
          <w:rFonts w:ascii="GHEA Grapalat" w:hAnsi="GHEA Grapalat" w:cs="Times Armenian"/>
          <w:sz w:val="20"/>
          <w:lang w:val="hy-AM"/>
        </w:rPr>
        <w:t xml:space="preserve"> </w:t>
      </w:r>
      <w:r w:rsidRPr="00643EB3">
        <w:rPr>
          <w:rFonts w:ascii="GHEA Grapalat" w:hAnsi="GHEA Grapalat" w:cs="Sylfaen"/>
          <w:sz w:val="20"/>
          <w:lang w:val="hy-AM"/>
        </w:rPr>
        <w:t>կատարումը</w:t>
      </w:r>
      <w:r w:rsidRPr="00643EB3">
        <w:rPr>
          <w:rFonts w:ascii="GHEA Grapalat" w:hAnsi="GHEA Grapalat" w:cs="Times Armenian"/>
          <w:sz w:val="20"/>
          <w:lang w:val="hy-AM"/>
        </w:rPr>
        <w:t xml:space="preserve">։ </w:t>
      </w:r>
    </w:p>
    <w:p w14:paraId="6069FD68" w14:textId="77777777" w:rsidR="006A0BA2" w:rsidRPr="00643EB3" w:rsidRDefault="006A0BA2" w:rsidP="005753BC">
      <w:pPr>
        <w:tabs>
          <w:tab w:val="left" w:pos="1276"/>
        </w:tabs>
        <w:ind w:firstLine="720"/>
        <w:jc w:val="both"/>
        <w:rPr>
          <w:rFonts w:ascii="GHEA Grapalat" w:hAnsi="GHEA Grapalat" w:cs="Sylfaen"/>
          <w:sz w:val="20"/>
          <w:lang w:val="hy-AM"/>
        </w:rPr>
      </w:pPr>
      <w:bookmarkStart w:id="38" w:name="ՖՆ"/>
      <w:r w:rsidRPr="00643EB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8"/>
    </w:p>
    <w:p w14:paraId="42CB10C6" w14:textId="77777777" w:rsidR="00071D1C" w:rsidRPr="00643EB3" w:rsidRDefault="00071D1C" w:rsidP="005753BC">
      <w:pPr>
        <w:tabs>
          <w:tab w:val="left" w:pos="1276"/>
        </w:tabs>
        <w:ind w:firstLine="720"/>
        <w:jc w:val="both"/>
        <w:rPr>
          <w:rFonts w:ascii="GHEA Grapalat" w:hAnsi="GHEA Grapalat" w:cs="Sylfaen"/>
          <w:sz w:val="20"/>
          <w:lang w:val="hy-AM"/>
        </w:rPr>
      </w:pPr>
      <w:r w:rsidRPr="00643EB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43EB3" w:rsidRDefault="00071D1C" w:rsidP="005753BC">
      <w:pPr>
        <w:shd w:val="clear" w:color="auto" w:fill="FFFFFF"/>
        <w:ind w:firstLine="720"/>
        <w:jc w:val="both"/>
        <w:rPr>
          <w:rFonts w:ascii="GHEA Grapalat" w:hAnsi="GHEA Grapalat"/>
          <w:lang w:val="hy-AM"/>
        </w:rPr>
      </w:pPr>
      <w:r w:rsidRPr="00643EB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43EB3">
        <w:rPr>
          <w:rFonts w:ascii="GHEA Grapalat" w:hAnsi="GHEA Grapalat" w:cs="Sylfaen"/>
          <w:sz w:val="20"/>
          <w:lang w:val="hy-AM"/>
        </w:rPr>
        <w:t>ում է</w:t>
      </w:r>
      <w:r w:rsidRPr="00643EB3">
        <w:rPr>
          <w:rFonts w:ascii="GHEA Grapalat" w:hAnsi="GHEA Grapalat" w:cs="Sylfaen"/>
          <w:sz w:val="20"/>
          <w:lang w:val="hy-AM"/>
        </w:rPr>
        <w:t xml:space="preserve"> </w:t>
      </w:r>
      <w:r w:rsidR="003D1CF4" w:rsidRPr="00643EB3">
        <w:rPr>
          <w:rFonts w:ascii="GHEA Grapalat" w:hAnsi="GHEA Grapalat" w:cs="Sylfaen"/>
          <w:sz w:val="20"/>
          <w:lang w:val="hy-AM"/>
        </w:rPr>
        <w:t>պ</w:t>
      </w:r>
      <w:r w:rsidRPr="00643EB3">
        <w:rPr>
          <w:rFonts w:ascii="GHEA Grapalat" w:hAnsi="GHEA Grapalat" w:cs="Sylfaen"/>
          <w:sz w:val="20"/>
          <w:lang w:val="hy-AM"/>
        </w:rPr>
        <w:t xml:space="preserve">այմանագիրը, եթե արձանագրված խախտումները մինչև </w:t>
      </w:r>
      <w:r w:rsidR="003D1CF4" w:rsidRPr="00643EB3">
        <w:rPr>
          <w:rFonts w:ascii="GHEA Grapalat" w:hAnsi="GHEA Grapalat" w:cs="Sylfaen"/>
          <w:sz w:val="20"/>
          <w:lang w:val="hy-AM"/>
        </w:rPr>
        <w:t>պ</w:t>
      </w:r>
      <w:r w:rsidRPr="00643EB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43EB3">
        <w:rPr>
          <w:rFonts w:ascii="GHEA Grapalat" w:hAnsi="GHEA Grapalat" w:cs="Sylfaen"/>
          <w:sz w:val="20"/>
          <w:lang w:val="hy-AM"/>
        </w:rPr>
        <w:t>պ</w:t>
      </w:r>
      <w:r w:rsidRPr="00643EB3">
        <w:rPr>
          <w:rFonts w:ascii="GHEA Grapalat" w:hAnsi="GHEA Grapalat" w:cs="Sylfaen"/>
          <w:sz w:val="20"/>
          <w:lang w:val="hy-AM"/>
        </w:rPr>
        <w:t xml:space="preserve">այմանագիրը չկնքելու համար։ Ընդ որում, Գնորդը չի կրում </w:t>
      </w:r>
      <w:r w:rsidR="003D1CF4" w:rsidRPr="00643EB3">
        <w:rPr>
          <w:rFonts w:ascii="GHEA Grapalat" w:hAnsi="GHEA Grapalat" w:cs="Sylfaen"/>
          <w:sz w:val="20"/>
          <w:lang w:val="hy-AM"/>
        </w:rPr>
        <w:t>պ</w:t>
      </w:r>
      <w:r w:rsidRPr="00643EB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43EB3">
        <w:rPr>
          <w:rFonts w:ascii="GHEA Grapalat" w:hAnsi="GHEA Grapalat" w:cs="Sylfaen"/>
          <w:sz w:val="20"/>
          <w:lang w:val="hy-AM"/>
        </w:rPr>
        <w:t>պ</w:t>
      </w:r>
      <w:r w:rsidRPr="00643EB3">
        <w:rPr>
          <w:rFonts w:ascii="GHEA Grapalat" w:hAnsi="GHEA Grapalat" w:cs="Sylfaen"/>
          <w:sz w:val="20"/>
          <w:lang w:val="hy-AM"/>
        </w:rPr>
        <w:t>այմանագիրը լուծվել է։</w:t>
      </w:r>
      <w:r w:rsidR="00627101" w:rsidRPr="00643EB3">
        <w:rPr>
          <w:rFonts w:ascii="GHEA Grapalat" w:hAnsi="GHEA Grapalat"/>
          <w:lang w:val="hy-AM"/>
        </w:rPr>
        <w:t xml:space="preserve"> </w:t>
      </w:r>
    </w:p>
    <w:p w14:paraId="173545BF" w14:textId="77777777" w:rsidR="00071D1C" w:rsidRPr="00643EB3" w:rsidRDefault="00071D1C" w:rsidP="005753BC">
      <w:pPr>
        <w:tabs>
          <w:tab w:val="left" w:pos="1276"/>
        </w:tabs>
        <w:ind w:firstLine="720"/>
        <w:jc w:val="both"/>
        <w:rPr>
          <w:rFonts w:ascii="GHEA Grapalat" w:hAnsi="GHEA Grapalat" w:cs="Sylfaen"/>
          <w:sz w:val="20"/>
          <w:lang w:val="hy-AM"/>
        </w:rPr>
      </w:pPr>
      <w:r w:rsidRPr="00643EB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43EB3" w:rsidRDefault="00071D1C" w:rsidP="005753BC">
      <w:pPr>
        <w:tabs>
          <w:tab w:val="left" w:pos="1276"/>
        </w:tabs>
        <w:ind w:firstLine="720"/>
        <w:jc w:val="both"/>
        <w:rPr>
          <w:rFonts w:ascii="GHEA Grapalat" w:hAnsi="GHEA Grapalat" w:cs="Sylfaen"/>
          <w:sz w:val="20"/>
          <w:lang w:val="hy-AM"/>
        </w:rPr>
      </w:pPr>
      <w:r w:rsidRPr="00643EB3">
        <w:rPr>
          <w:rFonts w:ascii="GHEA Grapalat" w:hAnsi="GHEA Grapalat" w:cs="Sylfaen"/>
          <w:sz w:val="20"/>
          <w:lang w:val="hy-AM"/>
        </w:rPr>
        <w:t>8.5</w:t>
      </w:r>
      <w:r w:rsidRPr="00643EB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43EB3">
        <w:rPr>
          <w:rFonts w:ascii="GHEA Grapalat" w:hAnsi="GHEA Grapalat" w:cs="Sylfaen"/>
          <w:sz w:val="20"/>
          <w:lang w:val="hy-AM"/>
        </w:rPr>
        <w:t>պ</w:t>
      </w:r>
      <w:r w:rsidRPr="00643EB3">
        <w:rPr>
          <w:rFonts w:ascii="GHEA Grapalat" w:hAnsi="GHEA Grapalat" w:cs="Sylfaen"/>
          <w:sz w:val="20"/>
          <w:lang w:val="hy-AM"/>
        </w:rPr>
        <w:t xml:space="preserve">այմանագրի անբաժանելի մասը։ </w:t>
      </w:r>
    </w:p>
    <w:p w14:paraId="26BBB473" w14:textId="77777777" w:rsidR="00071D1C" w:rsidRPr="00643EB3" w:rsidRDefault="00071D1C" w:rsidP="005753BC">
      <w:pPr>
        <w:tabs>
          <w:tab w:val="left" w:pos="1276"/>
        </w:tabs>
        <w:ind w:firstLine="720"/>
        <w:jc w:val="both"/>
        <w:rPr>
          <w:rFonts w:ascii="GHEA Grapalat" w:hAnsi="GHEA Grapalat" w:cs="Sylfaen"/>
          <w:sz w:val="20"/>
          <w:lang w:val="hy-AM"/>
        </w:rPr>
      </w:pPr>
      <w:r w:rsidRPr="00643EB3">
        <w:rPr>
          <w:rFonts w:ascii="GHEA Grapalat" w:hAnsi="GHEA Grapalat" w:cs="Sylfaen"/>
          <w:sz w:val="20"/>
          <w:lang w:val="hy-AM"/>
        </w:rPr>
        <w:t xml:space="preserve">Արգելվում է </w:t>
      </w:r>
      <w:r w:rsidR="003D1CF4" w:rsidRPr="00643EB3">
        <w:rPr>
          <w:rFonts w:ascii="GHEA Grapalat" w:hAnsi="GHEA Grapalat" w:cs="Sylfaen"/>
          <w:sz w:val="20"/>
          <w:lang w:val="hy-AM"/>
        </w:rPr>
        <w:t>պայմանագրում, իսկ եթե պ</w:t>
      </w:r>
      <w:r w:rsidRPr="00643EB3">
        <w:rPr>
          <w:rFonts w:ascii="GHEA Grapalat" w:hAnsi="GHEA Grapalat" w:cs="Sylfaen"/>
          <w:sz w:val="20"/>
          <w:lang w:val="hy-AM"/>
        </w:rPr>
        <w:t xml:space="preserve">այմանագրի գինը գործոնային է, ապա նաև այդ </w:t>
      </w:r>
      <w:r w:rsidR="003D1CF4" w:rsidRPr="00643EB3">
        <w:rPr>
          <w:rFonts w:ascii="GHEA Grapalat" w:hAnsi="GHEA Grapalat" w:cs="Sylfaen"/>
          <w:sz w:val="20"/>
          <w:lang w:val="hy-AM"/>
        </w:rPr>
        <w:t>պ</w:t>
      </w:r>
      <w:r w:rsidRPr="00643EB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43EB3">
        <w:rPr>
          <w:rFonts w:ascii="GHEA Grapalat" w:hAnsi="GHEA Grapalat" w:cs="Sylfaen"/>
          <w:sz w:val="20"/>
          <w:lang w:val="hy-AM"/>
        </w:rPr>
        <w:t>ա</w:t>
      </w:r>
      <w:r w:rsidRPr="00643EB3">
        <w:rPr>
          <w:rFonts w:ascii="GHEA Grapalat" w:hAnsi="GHEA Grapalat" w:cs="Sylfaen"/>
          <w:sz w:val="20"/>
          <w:lang w:val="hy-AM"/>
        </w:rPr>
        <w:t xml:space="preserve">պրանքի ծավալների կամ ձեռք բերվող </w:t>
      </w:r>
      <w:r w:rsidR="003D1CF4" w:rsidRPr="00643EB3">
        <w:rPr>
          <w:rFonts w:ascii="GHEA Grapalat" w:hAnsi="GHEA Grapalat" w:cs="Sylfaen"/>
          <w:sz w:val="20"/>
          <w:lang w:val="hy-AM"/>
        </w:rPr>
        <w:t>ա</w:t>
      </w:r>
      <w:r w:rsidRPr="00643EB3">
        <w:rPr>
          <w:rFonts w:ascii="GHEA Grapalat" w:hAnsi="GHEA Grapalat" w:cs="Sylfaen"/>
          <w:sz w:val="20"/>
          <w:lang w:val="hy-AM"/>
        </w:rPr>
        <w:t xml:space="preserve">պրանքի միավորի գնի  կամ </w:t>
      </w:r>
      <w:r w:rsidR="003D1CF4" w:rsidRPr="00643EB3">
        <w:rPr>
          <w:rFonts w:ascii="GHEA Grapalat" w:hAnsi="GHEA Grapalat" w:cs="Sylfaen"/>
          <w:sz w:val="20"/>
          <w:lang w:val="hy-AM"/>
        </w:rPr>
        <w:t>պ</w:t>
      </w:r>
      <w:r w:rsidRPr="00643EB3">
        <w:rPr>
          <w:rFonts w:ascii="GHEA Grapalat" w:hAnsi="GHEA Grapalat" w:cs="Sylfaen"/>
          <w:sz w:val="20"/>
          <w:lang w:val="hy-AM"/>
        </w:rPr>
        <w:t>այմանագրի գնի արհեստական փոփոխման։</w:t>
      </w:r>
    </w:p>
    <w:p w14:paraId="0A065DBF" w14:textId="77777777" w:rsidR="00071D1C" w:rsidRPr="00643EB3" w:rsidRDefault="00071D1C" w:rsidP="005753BC">
      <w:pPr>
        <w:tabs>
          <w:tab w:val="left" w:pos="1276"/>
        </w:tabs>
        <w:ind w:firstLine="720"/>
        <w:jc w:val="both"/>
        <w:rPr>
          <w:rFonts w:ascii="GHEA Grapalat" w:hAnsi="GHEA Grapalat" w:cs="Times Armenian"/>
          <w:sz w:val="20"/>
          <w:lang w:val="hy-AM"/>
        </w:rPr>
      </w:pPr>
      <w:r w:rsidRPr="00643EB3">
        <w:rPr>
          <w:rFonts w:ascii="GHEA Grapalat" w:hAnsi="GHEA Grapalat" w:cs="Times Armenian"/>
          <w:sz w:val="20"/>
          <w:lang w:val="hy-AM"/>
        </w:rPr>
        <w:t>Պայմանագրի կողմերից</w:t>
      </w:r>
      <w:r w:rsidR="00617A6E" w:rsidRPr="00643EB3">
        <w:rPr>
          <w:rFonts w:ascii="GHEA Grapalat" w:hAnsi="GHEA Grapalat" w:cs="Times Armenian"/>
          <w:sz w:val="20"/>
          <w:lang w:val="hy-AM"/>
        </w:rPr>
        <w:t xml:space="preserve"> անկախ գործոնների ազդեցությամբ պ</w:t>
      </w:r>
      <w:r w:rsidRPr="00643EB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43EB3" w:rsidRDefault="00071D1C" w:rsidP="005753BC">
      <w:pPr>
        <w:tabs>
          <w:tab w:val="left" w:pos="1276"/>
        </w:tabs>
        <w:ind w:firstLine="720"/>
        <w:jc w:val="both"/>
        <w:rPr>
          <w:rFonts w:ascii="GHEA Grapalat" w:hAnsi="GHEA Grapalat"/>
          <w:sz w:val="20"/>
          <w:lang w:val="hy-AM"/>
        </w:rPr>
      </w:pPr>
      <w:r w:rsidRPr="00643EB3">
        <w:rPr>
          <w:rFonts w:ascii="GHEA Grapalat" w:hAnsi="GHEA Grapalat"/>
          <w:sz w:val="20"/>
          <w:lang w:val="pt-BR"/>
        </w:rPr>
        <w:t>8.6 Եթե պայմանագիրն  իրականացվ</w:t>
      </w:r>
      <w:r w:rsidRPr="00643EB3">
        <w:rPr>
          <w:rFonts w:ascii="GHEA Grapalat" w:hAnsi="GHEA Grapalat"/>
          <w:sz w:val="20"/>
          <w:lang w:val="hy-AM"/>
        </w:rPr>
        <w:t>ում է</w:t>
      </w:r>
      <w:r w:rsidRPr="00643EB3">
        <w:rPr>
          <w:rFonts w:ascii="GHEA Grapalat" w:hAnsi="GHEA Grapalat"/>
          <w:sz w:val="20"/>
          <w:lang w:val="pt-BR"/>
        </w:rPr>
        <w:t xml:space="preserve"> գործակալության պայմանագիր կնքելու միջոցով.</w:t>
      </w:r>
    </w:p>
    <w:p w14:paraId="1143D09B" w14:textId="77777777" w:rsidR="00071D1C" w:rsidRPr="00643EB3" w:rsidRDefault="00071D1C" w:rsidP="005753BC">
      <w:pPr>
        <w:tabs>
          <w:tab w:val="left" w:pos="1276"/>
        </w:tabs>
        <w:ind w:firstLine="720"/>
        <w:jc w:val="both"/>
        <w:rPr>
          <w:rFonts w:ascii="GHEA Grapalat" w:hAnsi="GHEA Grapalat"/>
          <w:sz w:val="20"/>
          <w:lang w:val="pt-BR"/>
        </w:rPr>
      </w:pPr>
      <w:r w:rsidRPr="00643EB3">
        <w:rPr>
          <w:rFonts w:ascii="GHEA Grapalat" w:hAnsi="GHEA Grapalat"/>
          <w:sz w:val="20"/>
          <w:lang w:val="hy-AM"/>
        </w:rPr>
        <w:t>1)</w:t>
      </w:r>
      <w:r w:rsidRPr="00643EB3">
        <w:rPr>
          <w:rFonts w:ascii="GHEA Grapalat" w:hAnsi="GHEA Grapalat"/>
          <w:sz w:val="20"/>
          <w:lang w:val="pt-BR"/>
        </w:rPr>
        <w:t xml:space="preserve"> Վաճառ</w:t>
      </w:r>
      <w:r w:rsidRPr="00643EB3">
        <w:rPr>
          <w:rFonts w:ascii="GHEA Grapalat" w:hAnsi="GHEA Grapalat"/>
          <w:sz w:val="20"/>
          <w:lang w:val="hy-AM"/>
        </w:rPr>
        <w:t>ողը</w:t>
      </w:r>
      <w:r w:rsidRPr="00643EB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643EB3" w:rsidRDefault="00071D1C" w:rsidP="005753BC">
      <w:pPr>
        <w:tabs>
          <w:tab w:val="left" w:pos="1276"/>
        </w:tabs>
        <w:ind w:firstLine="720"/>
        <w:jc w:val="both"/>
        <w:rPr>
          <w:rFonts w:ascii="GHEA Grapalat" w:hAnsi="GHEA Grapalat"/>
          <w:sz w:val="20"/>
          <w:lang w:val="pt-BR"/>
        </w:rPr>
      </w:pPr>
      <w:r w:rsidRPr="00643EB3">
        <w:rPr>
          <w:rFonts w:ascii="GHEA Grapalat" w:hAnsi="GHEA Grapalat"/>
          <w:sz w:val="20"/>
          <w:lang w:val="pt-BR"/>
        </w:rPr>
        <w:t>2) պայմանագրի կատարման ընթացքում գործակալի փոփոխման դեպքում Վաճառ</w:t>
      </w:r>
      <w:r w:rsidRPr="00643EB3">
        <w:rPr>
          <w:rFonts w:ascii="GHEA Grapalat" w:hAnsi="GHEA Grapalat"/>
          <w:sz w:val="20"/>
          <w:lang w:val="hy-AM"/>
        </w:rPr>
        <w:t>ող</w:t>
      </w:r>
      <w:r w:rsidRPr="00643EB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43EB3">
        <w:rPr>
          <w:rFonts w:ascii="GHEA Grapalat" w:hAnsi="GHEA Grapalat"/>
          <w:sz w:val="20"/>
          <w:lang w:val="pt-BR"/>
        </w:rPr>
        <w:t>:</w:t>
      </w:r>
      <w:r w:rsidR="00AF4FEA" w:rsidRPr="00643EB3">
        <w:rPr>
          <w:rFonts w:ascii="GHEA Grapalat" w:hAnsi="GHEA Grapalat"/>
          <w:sz w:val="20"/>
          <w:lang w:val="pt-BR"/>
        </w:rPr>
        <w:t xml:space="preserve"> </w:t>
      </w:r>
      <w:bookmarkStart w:id="39" w:name="_Hlk201942532"/>
      <w:bookmarkStart w:id="40" w:name="_Hlk203398485"/>
      <w:r w:rsidR="00AF4FEA" w:rsidRPr="00643EB3">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643EB3">
        <w:rPr>
          <w:lang w:val="pt-BR"/>
        </w:rPr>
        <w:t xml:space="preserve"> </w:t>
      </w:r>
      <w:r w:rsidR="00AF4FEA" w:rsidRPr="00643EB3">
        <w:rPr>
          <w:rFonts w:ascii="GHEA Grapalat" w:hAnsi="GHEA Grapalat"/>
          <w:sz w:val="20"/>
          <w:lang w:val="pt-BR"/>
        </w:rPr>
        <w:t>ն 2-թդ կետի 2-րդ ենթակետով նախատեսված ցուցակում ներառված կազմակերպությունը</w:t>
      </w:r>
      <w:bookmarkEnd w:id="39"/>
      <w:r w:rsidR="00AF4FEA" w:rsidRPr="00643EB3">
        <w:rPr>
          <w:rFonts w:ascii="GHEA Grapalat" w:hAnsi="GHEA Grapalat"/>
          <w:sz w:val="20"/>
          <w:lang w:val="pt-BR"/>
        </w:rPr>
        <w:t>:</w:t>
      </w:r>
      <w:bookmarkEnd w:id="40"/>
      <w:r w:rsidR="00AF4FEA" w:rsidRPr="00643EB3">
        <w:rPr>
          <w:rFonts w:ascii="GHEA Grapalat" w:hAnsi="GHEA Grapalat"/>
          <w:sz w:val="20"/>
          <w:lang w:val="pt-BR"/>
        </w:rPr>
        <w:t xml:space="preserve"> </w:t>
      </w:r>
      <w:r w:rsidR="00383BC3" w:rsidRPr="00643EB3">
        <w:rPr>
          <w:rFonts w:ascii="GHEA Grapalat" w:hAnsi="GHEA Grapalat"/>
          <w:sz w:val="20"/>
          <w:vertAlign w:val="superscript"/>
          <w:lang w:val="pt-BR"/>
        </w:rPr>
        <w:t>22</w:t>
      </w:r>
      <w:r w:rsidRPr="00643EB3">
        <w:rPr>
          <w:rStyle w:val="FootnoteReference"/>
          <w:rFonts w:ascii="GHEA Grapalat" w:hAnsi="GHEA Grapalat"/>
          <w:sz w:val="20"/>
          <w:lang w:val="pt-BR"/>
        </w:rPr>
        <w:footnoteReference w:id="4"/>
      </w:r>
    </w:p>
    <w:p w14:paraId="1B93356D" w14:textId="77777777" w:rsidR="00071D1C" w:rsidRPr="00643EB3" w:rsidRDefault="00071D1C" w:rsidP="005753BC">
      <w:pPr>
        <w:tabs>
          <w:tab w:val="left" w:pos="1276"/>
        </w:tabs>
        <w:ind w:firstLine="720"/>
        <w:jc w:val="both"/>
        <w:rPr>
          <w:rFonts w:ascii="GHEA Grapalat" w:hAnsi="GHEA Grapalat"/>
          <w:sz w:val="20"/>
          <w:lang w:val="pt-BR"/>
        </w:rPr>
      </w:pPr>
      <w:r w:rsidRPr="00643EB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43EB3">
        <w:rPr>
          <w:rFonts w:ascii="GHEA Grapalat" w:hAnsi="GHEA Grapalat"/>
          <w:sz w:val="20"/>
          <w:lang w:val="pt-BR"/>
        </w:rPr>
        <w:t>:</w:t>
      </w:r>
      <w:r w:rsidR="00383BC3" w:rsidRPr="00643EB3">
        <w:rPr>
          <w:rFonts w:ascii="GHEA Grapalat" w:hAnsi="GHEA Grapalat"/>
          <w:sz w:val="20"/>
          <w:vertAlign w:val="superscript"/>
          <w:lang w:val="pt-BR"/>
        </w:rPr>
        <w:t>23</w:t>
      </w:r>
      <w:r w:rsidRPr="00643EB3">
        <w:rPr>
          <w:rStyle w:val="FootnoteReference"/>
          <w:rFonts w:ascii="GHEA Grapalat" w:hAnsi="GHEA Grapalat"/>
          <w:sz w:val="20"/>
          <w:lang w:val="pt-BR"/>
        </w:rPr>
        <w:footnoteReference w:id="5"/>
      </w:r>
    </w:p>
    <w:p w14:paraId="79755B27" w14:textId="4679E8BD" w:rsidR="00071D1C" w:rsidRPr="00643EB3" w:rsidRDefault="00071D1C" w:rsidP="005753BC">
      <w:pPr>
        <w:tabs>
          <w:tab w:val="left" w:pos="1276"/>
        </w:tabs>
        <w:ind w:firstLine="720"/>
        <w:jc w:val="both"/>
        <w:rPr>
          <w:rFonts w:ascii="GHEA Grapalat" w:hAnsi="GHEA Grapalat"/>
          <w:sz w:val="20"/>
          <w:lang w:val="pt-BR"/>
        </w:rPr>
      </w:pPr>
      <w:r w:rsidRPr="00643EB3">
        <w:rPr>
          <w:rFonts w:ascii="GHEA Grapalat" w:hAnsi="GHEA Grapalat" w:cs="Times Armenian"/>
          <w:sz w:val="20"/>
          <w:lang w:val="pt-BR"/>
        </w:rPr>
        <w:t>8</w:t>
      </w:r>
      <w:r w:rsidRPr="00643EB3">
        <w:rPr>
          <w:rFonts w:ascii="GHEA Grapalat" w:hAnsi="GHEA Grapalat" w:cs="Times Armenian"/>
          <w:sz w:val="20"/>
          <w:lang w:val="hy-AM"/>
        </w:rPr>
        <w:t>.</w:t>
      </w:r>
      <w:r w:rsidRPr="00643EB3">
        <w:rPr>
          <w:rFonts w:ascii="GHEA Grapalat" w:hAnsi="GHEA Grapalat" w:cs="Times Armenian"/>
          <w:sz w:val="20"/>
          <w:lang w:val="pt-BR"/>
        </w:rPr>
        <w:t>8</w:t>
      </w:r>
      <w:r w:rsidRPr="00643EB3">
        <w:rPr>
          <w:rFonts w:ascii="GHEA Grapalat" w:hAnsi="GHEA Grapalat" w:cs="Times Armenian"/>
          <w:sz w:val="20"/>
          <w:lang w:val="hy-AM"/>
        </w:rPr>
        <w:t xml:space="preserve"> Ա</w:t>
      </w:r>
      <w:r w:rsidRPr="00643EB3">
        <w:rPr>
          <w:rFonts w:ascii="GHEA Grapalat" w:hAnsi="GHEA Grapalat" w:cs="Times Armenian"/>
          <w:sz w:val="20"/>
        </w:rPr>
        <w:t>պր</w:t>
      </w:r>
      <w:r w:rsidRPr="00643EB3">
        <w:rPr>
          <w:rFonts w:ascii="GHEA Grapalat" w:hAnsi="GHEA Grapalat" w:cs="Times Armenian"/>
          <w:sz w:val="20"/>
          <w:lang w:val="hy-AM"/>
        </w:rPr>
        <w:t xml:space="preserve">անքի </w:t>
      </w:r>
      <w:r w:rsidRPr="00643EB3">
        <w:rPr>
          <w:rFonts w:ascii="GHEA Grapalat" w:hAnsi="GHEA Grapalat" w:cs="Times Armenian"/>
          <w:sz w:val="20"/>
        </w:rPr>
        <w:t>մատա</w:t>
      </w:r>
      <w:r w:rsidRPr="00643EB3">
        <w:rPr>
          <w:rFonts w:ascii="GHEA Grapalat" w:hAnsi="GHEA Grapalat" w:cs="Sylfaen"/>
          <w:sz w:val="20"/>
          <w:lang w:val="hy-AM"/>
        </w:rPr>
        <w:t>կա</w:t>
      </w:r>
      <w:r w:rsidRPr="00643EB3">
        <w:rPr>
          <w:rFonts w:ascii="GHEA Grapalat" w:hAnsi="GHEA Grapalat" w:cs="Sylfaen"/>
          <w:sz w:val="20"/>
        </w:rPr>
        <w:t>ր</w:t>
      </w:r>
      <w:r w:rsidRPr="00643EB3">
        <w:rPr>
          <w:rFonts w:ascii="GHEA Grapalat" w:hAnsi="GHEA Grapalat" w:cs="Sylfaen"/>
          <w:sz w:val="20"/>
          <w:lang w:val="hy-AM"/>
        </w:rPr>
        <w:t>արման</w:t>
      </w:r>
      <w:r w:rsidRPr="00643EB3">
        <w:rPr>
          <w:rFonts w:ascii="GHEA Grapalat" w:hAnsi="GHEA Grapalat" w:cs="Times Armenian"/>
          <w:sz w:val="20"/>
          <w:lang w:val="hy-AM"/>
        </w:rPr>
        <w:t xml:space="preserve"> </w:t>
      </w:r>
      <w:r w:rsidRPr="00643EB3">
        <w:rPr>
          <w:rFonts w:ascii="GHEA Grapalat" w:hAnsi="GHEA Grapalat" w:cs="Sylfaen"/>
          <w:sz w:val="20"/>
          <w:lang w:val="hy-AM"/>
        </w:rPr>
        <w:t>ժամկետը</w:t>
      </w:r>
      <w:r w:rsidRPr="00643EB3">
        <w:rPr>
          <w:rFonts w:ascii="GHEA Grapalat" w:hAnsi="GHEA Grapalat" w:cs="Times Armenian"/>
          <w:sz w:val="20"/>
          <w:lang w:val="hy-AM"/>
        </w:rPr>
        <w:t xml:space="preserve"> </w:t>
      </w:r>
      <w:r w:rsidRPr="00643EB3">
        <w:rPr>
          <w:rFonts w:ascii="GHEA Grapalat" w:hAnsi="GHEA Grapalat" w:cs="Sylfaen"/>
          <w:sz w:val="20"/>
          <w:lang w:val="hy-AM"/>
        </w:rPr>
        <w:t>կարող</w:t>
      </w:r>
      <w:r w:rsidRPr="00643EB3">
        <w:rPr>
          <w:rFonts w:ascii="GHEA Grapalat" w:hAnsi="GHEA Grapalat" w:cs="Times Armenian"/>
          <w:sz w:val="20"/>
          <w:lang w:val="hy-AM"/>
        </w:rPr>
        <w:t xml:space="preserve"> </w:t>
      </w:r>
      <w:r w:rsidRPr="00643EB3">
        <w:rPr>
          <w:rFonts w:ascii="GHEA Grapalat" w:hAnsi="GHEA Grapalat" w:cs="Sylfaen"/>
          <w:sz w:val="20"/>
          <w:lang w:val="hy-AM"/>
        </w:rPr>
        <w:t>է</w:t>
      </w:r>
      <w:r w:rsidRPr="00643EB3">
        <w:rPr>
          <w:rFonts w:ascii="GHEA Grapalat" w:hAnsi="GHEA Grapalat" w:cs="Times Armenian"/>
          <w:sz w:val="20"/>
          <w:lang w:val="hy-AM"/>
        </w:rPr>
        <w:t xml:space="preserve"> </w:t>
      </w:r>
      <w:r w:rsidRPr="00643EB3">
        <w:rPr>
          <w:rFonts w:ascii="GHEA Grapalat" w:hAnsi="GHEA Grapalat" w:cs="Sylfaen"/>
          <w:sz w:val="20"/>
          <w:lang w:val="hy-AM"/>
        </w:rPr>
        <w:t>երկարաձգվել</w:t>
      </w:r>
      <w:r w:rsidRPr="00643EB3">
        <w:rPr>
          <w:rFonts w:ascii="GHEA Grapalat" w:hAnsi="GHEA Grapalat" w:cs="Times Armenian"/>
          <w:sz w:val="20"/>
          <w:lang w:val="hy-AM"/>
        </w:rPr>
        <w:t xml:space="preserve"> </w:t>
      </w:r>
      <w:r w:rsidRPr="00643EB3">
        <w:rPr>
          <w:rFonts w:ascii="GHEA Grapalat" w:hAnsi="GHEA Grapalat" w:cs="Sylfaen"/>
          <w:sz w:val="20"/>
          <w:lang w:val="hy-AM"/>
        </w:rPr>
        <w:t>մինչև</w:t>
      </w:r>
      <w:r w:rsidRPr="00643EB3">
        <w:rPr>
          <w:rFonts w:ascii="GHEA Grapalat" w:hAnsi="GHEA Grapalat" w:cs="Times Armenian"/>
          <w:sz w:val="20"/>
          <w:lang w:val="hy-AM"/>
        </w:rPr>
        <w:t xml:space="preserve"> </w:t>
      </w:r>
      <w:r w:rsidRPr="00643EB3">
        <w:rPr>
          <w:rFonts w:ascii="GHEA Grapalat" w:hAnsi="GHEA Grapalat" w:cs="Times Armenian"/>
          <w:sz w:val="20"/>
        </w:rPr>
        <w:t>պ</w:t>
      </w:r>
      <w:r w:rsidRPr="00643EB3">
        <w:rPr>
          <w:rFonts w:ascii="GHEA Grapalat" w:hAnsi="GHEA Grapalat" w:cs="Times Armenian"/>
          <w:sz w:val="20"/>
          <w:lang w:val="hy-AM"/>
        </w:rPr>
        <w:t xml:space="preserve">այմանագրով </w:t>
      </w:r>
      <w:r w:rsidRPr="00643EB3">
        <w:rPr>
          <w:rFonts w:ascii="GHEA Grapalat" w:hAnsi="GHEA Grapalat" w:cs="Sylfaen"/>
          <w:sz w:val="20"/>
          <w:lang w:val="hy-AM"/>
        </w:rPr>
        <w:t>այդ</w:t>
      </w:r>
      <w:r w:rsidRPr="00643EB3">
        <w:rPr>
          <w:rFonts w:ascii="GHEA Grapalat" w:hAnsi="GHEA Grapalat" w:cs="Times Armenian"/>
          <w:sz w:val="20"/>
          <w:lang w:val="hy-AM"/>
        </w:rPr>
        <w:t xml:space="preserve"> </w:t>
      </w:r>
      <w:r w:rsidRPr="00643EB3">
        <w:rPr>
          <w:rFonts w:ascii="GHEA Grapalat" w:hAnsi="GHEA Grapalat" w:cs="Sylfaen"/>
          <w:sz w:val="20"/>
          <w:lang w:val="hy-AM"/>
        </w:rPr>
        <w:t>ժամկետը</w:t>
      </w:r>
      <w:r w:rsidRPr="00643EB3">
        <w:rPr>
          <w:rFonts w:ascii="GHEA Grapalat" w:hAnsi="GHEA Grapalat" w:cs="Times Armenian"/>
          <w:sz w:val="20"/>
          <w:lang w:val="hy-AM"/>
        </w:rPr>
        <w:t xml:space="preserve"> </w:t>
      </w:r>
      <w:r w:rsidRPr="00643EB3">
        <w:rPr>
          <w:rFonts w:ascii="GHEA Grapalat" w:hAnsi="GHEA Grapalat" w:cs="Sylfaen"/>
          <w:sz w:val="20"/>
          <w:lang w:val="hy-AM"/>
        </w:rPr>
        <w:t>լրանալը</w:t>
      </w:r>
      <w:r w:rsidRPr="00643EB3">
        <w:rPr>
          <w:rFonts w:ascii="GHEA Grapalat" w:hAnsi="GHEA Grapalat" w:cs="Sylfaen"/>
          <w:sz w:val="20"/>
          <w:lang w:val="pt-BR"/>
        </w:rPr>
        <w:t>`</w:t>
      </w:r>
      <w:r w:rsidRPr="00643EB3">
        <w:rPr>
          <w:rFonts w:ascii="GHEA Grapalat" w:hAnsi="GHEA Grapalat" w:cs="Times Armenian"/>
          <w:sz w:val="20"/>
          <w:lang w:val="hy-AM"/>
        </w:rPr>
        <w:t xml:space="preserve"> </w:t>
      </w:r>
      <w:r w:rsidRPr="00643EB3">
        <w:rPr>
          <w:rFonts w:ascii="GHEA Grapalat" w:hAnsi="GHEA Grapalat" w:cs="Times Armenian"/>
          <w:sz w:val="20"/>
        </w:rPr>
        <w:t>Վաճառողի</w:t>
      </w:r>
      <w:r w:rsidRPr="00643EB3">
        <w:rPr>
          <w:rFonts w:ascii="GHEA Grapalat" w:hAnsi="GHEA Grapalat" w:cs="Times Armenian"/>
          <w:sz w:val="20"/>
          <w:lang w:val="pt-BR"/>
        </w:rPr>
        <w:t xml:space="preserve"> </w:t>
      </w:r>
      <w:r w:rsidRPr="00643EB3">
        <w:rPr>
          <w:rFonts w:ascii="GHEA Grapalat" w:hAnsi="GHEA Grapalat" w:cs="Sylfaen"/>
          <w:sz w:val="20"/>
          <w:lang w:val="hy-AM"/>
        </w:rPr>
        <w:t>առաջարկության</w:t>
      </w:r>
      <w:r w:rsidRPr="00643EB3">
        <w:rPr>
          <w:rFonts w:ascii="GHEA Grapalat" w:hAnsi="GHEA Grapalat" w:cs="Times Armenian"/>
          <w:sz w:val="20"/>
          <w:lang w:val="hy-AM"/>
        </w:rPr>
        <w:t xml:space="preserve"> </w:t>
      </w:r>
      <w:r w:rsidRPr="00643EB3">
        <w:rPr>
          <w:rFonts w:ascii="GHEA Grapalat" w:hAnsi="GHEA Grapalat" w:cs="Sylfaen"/>
          <w:sz w:val="20"/>
          <w:lang w:val="hy-AM"/>
        </w:rPr>
        <w:t>առկայության</w:t>
      </w:r>
      <w:r w:rsidRPr="00643EB3">
        <w:rPr>
          <w:rFonts w:ascii="GHEA Grapalat" w:hAnsi="GHEA Grapalat" w:cs="Times Armenian"/>
          <w:sz w:val="20"/>
          <w:lang w:val="hy-AM"/>
        </w:rPr>
        <w:t xml:space="preserve"> </w:t>
      </w:r>
      <w:r w:rsidRPr="00643EB3">
        <w:rPr>
          <w:rFonts w:ascii="GHEA Grapalat" w:hAnsi="GHEA Grapalat" w:cs="Sylfaen"/>
          <w:sz w:val="20"/>
          <w:lang w:val="hy-AM"/>
        </w:rPr>
        <w:t>դեպքում</w:t>
      </w:r>
      <w:r w:rsidRPr="00643EB3">
        <w:rPr>
          <w:rFonts w:ascii="GHEA Grapalat" w:hAnsi="GHEA Grapalat" w:cs="Times Armenian"/>
          <w:sz w:val="20"/>
          <w:lang w:val="pt-BR"/>
        </w:rPr>
        <w:t>,</w:t>
      </w:r>
      <w:r w:rsidRPr="00643EB3">
        <w:rPr>
          <w:rFonts w:ascii="GHEA Grapalat" w:hAnsi="GHEA Grapalat" w:cs="Times Armenian"/>
          <w:sz w:val="20"/>
          <w:lang w:val="hy-AM"/>
        </w:rPr>
        <w:t xml:space="preserve"> </w:t>
      </w:r>
      <w:r w:rsidRPr="00643EB3">
        <w:rPr>
          <w:rFonts w:ascii="GHEA Grapalat" w:hAnsi="GHEA Grapalat" w:cs="Sylfaen"/>
          <w:sz w:val="20"/>
          <w:lang w:val="hy-AM"/>
        </w:rPr>
        <w:t>պայմանով</w:t>
      </w:r>
      <w:r w:rsidRPr="00643EB3">
        <w:rPr>
          <w:rFonts w:ascii="GHEA Grapalat" w:hAnsi="GHEA Grapalat" w:cs="Times Armenian"/>
          <w:sz w:val="20"/>
          <w:lang w:val="hy-AM"/>
        </w:rPr>
        <w:t xml:space="preserve">, </w:t>
      </w:r>
      <w:r w:rsidRPr="00643EB3">
        <w:rPr>
          <w:rFonts w:ascii="GHEA Grapalat" w:hAnsi="GHEA Grapalat" w:cs="Sylfaen"/>
          <w:sz w:val="20"/>
          <w:lang w:val="hy-AM"/>
        </w:rPr>
        <w:t>որ</w:t>
      </w:r>
      <w:r w:rsidRPr="00643EB3">
        <w:rPr>
          <w:rFonts w:ascii="GHEA Grapalat" w:hAnsi="GHEA Grapalat"/>
          <w:sz w:val="20"/>
          <w:lang w:val="hy-AM"/>
        </w:rPr>
        <w:t xml:space="preserve"> </w:t>
      </w:r>
      <w:r w:rsidRPr="00643EB3">
        <w:rPr>
          <w:rFonts w:ascii="GHEA Grapalat" w:hAnsi="GHEA Grapalat"/>
          <w:sz w:val="20"/>
        </w:rPr>
        <w:t>Գնորդ</w:t>
      </w:r>
      <w:r w:rsidRPr="00643EB3">
        <w:rPr>
          <w:rFonts w:ascii="GHEA Grapalat" w:hAnsi="GHEA Grapalat"/>
          <w:sz w:val="20"/>
          <w:lang w:val="hy-AM"/>
        </w:rPr>
        <w:t>ի</w:t>
      </w:r>
      <w:r w:rsidRPr="00643EB3">
        <w:rPr>
          <w:rFonts w:ascii="GHEA Grapalat" w:hAnsi="GHEA Grapalat" w:cs="Times Armenian"/>
          <w:sz w:val="20"/>
          <w:lang w:val="hy-AM"/>
        </w:rPr>
        <w:t xml:space="preserve"> </w:t>
      </w:r>
      <w:r w:rsidRPr="00643EB3">
        <w:rPr>
          <w:rFonts w:ascii="GHEA Grapalat" w:hAnsi="GHEA Grapalat" w:cs="Sylfaen"/>
          <w:sz w:val="20"/>
          <w:lang w:val="hy-AM"/>
        </w:rPr>
        <w:t>մոտ</w:t>
      </w:r>
      <w:r w:rsidRPr="00643EB3">
        <w:rPr>
          <w:rFonts w:ascii="GHEA Grapalat" w:hAnsi="GHEA Grapalat" w:cs="Times Armenian"/>
          <w:sz w:val="20"/>
          <w:lang w:val="hy-AM"/>
        </w:rPr>
        <w:t xml:space="preserve"> </w:t>
      </w:r>
      <w:r w:rsidRPr="00643EB3">
        <w:rPr>
          <w:rFonts w:ascii="GHEA Grapalat" w:hAnsi="GHEA Grapalat" w:cs="Sylfaen"/>
          <w:sz w:val="20"/>
          <w:lang w:val="hy-AM"/>
        </w:rPr>
        <w:t>չի</w:t>
      </w:r>
      <w:r w:rsidRPr="00643EB3">
        <w:rPr>
          <w:rFonts w:ascii="GHEA Grapalat" w:hAnsi="GHEA Grapalat" w:cs="Times Armenian"/>
          <w:sz w:val="20"/>
          <w:lang w:val="hy-AM"/>
        </w:rPr>
        <w:t xml:space="preserve"> </w:t>
      </w:r>
      <w:r w:rsidRPr="00643EB3">
        <w:rPr>
          <w:rFonts w:ascii="GHEA Grapalat" w:hAnsi="GHEA Grapalat" w:cs="Sylfaen"/>
          <w:sz w:val="20"/>
          <w:lang w:val="hy-AM"/>
        </w:rPr>
        <w:t>վերացել</w:t>
      </w:r>
      <w:r w:rsidRPr="00643EB3">
        <w:rPr>
          <w:rFonts w:ascii="GHEA Grapalat" w:hAnsi="GHEA Grapalat" w:cs="Times Armenian"/>
          <w:sz w:val="20"/>
          <w:lang w:val="hy-AM"/>
        </w:rPr>
        <w:t xml:space="preserve"> </w:t>
      </w:r>
      <w:r w:rsidRPr="00643EB3">
        <w:rPr>
          <w:rFonts w:ascii="GHEA Grapalat" w:hAnsi="GHEA Grapalat" w:cs="Times Armenian"/>
          <w:sz w:val="20"/>
        </w:rPr>
        <w:t>ապրանքի</w:t>
      </w:r>
      <w:r w:rsidRPr="00643EB3">
        <w:rPr>
          <w:rFonts w:ascii="GHEA Grapalat" w:hAnsi="GHEA Grapalat" w:cs="Times Armenian"/>
          <w:sz w:val="20"/>
          <w:lang w:val="pt-BR"/>
        </w:rPr>
        <w:t xml:space="preserve"> </w:t>
      </w:r>
      <w:r w:rsidRPr="00643EB3">
        <w:rPr>
          <w:rFonts w:ascii="GHEA Grapalat" w:hAnsi="GHEA Grapalat" w:cs="Sylfaen"/>
          <w:sz w:val="20"/>
          <w:lang w:val="hy-AM"/>
        </w:rPr>
        <w:t>օգտագործման</w:t>
      </w:r>
      <w:r w:rsidRPr="00643EB3">
        <w:rPr>
          <w:rFonts w:ascii="GHEA Grapalat" w:hAnsi="GHEA Grapalat" w:cs="Times Armenian"/>
          <w:sz w:val="20"/>
          <w:lang w:val="hy-AM"/>
        </w:rPr>
        <w:t xml:space="preserve"> </w:t>
      </w:r>
      <w:r w:rsidRPr="00643EB3">
        <w:rPr>
          <w:rFonts w:ascii="GHEA Grapalat" w:hAnsi="GHEA Grapalat" w:cs="Sylfaen"/>
          <w:sz w:val="20"/>
          <w:lang w:val="hy-AM"/>
        </w:rPr>
        <w:t>պահանջը</w:t>
      </w:r>
      <w:r w:rsidR="00DB0602" w:rsidRPr="00643EB3">
        <w:rPr>
          <w:rFonts w:ascii="GHEA Grapalat" w:hAnsi="GHEA Grapalat" w:cs="Sylfaen"/>
          <w:sz w:val="20"/>
          <w:lang w:val="pt-BR"/>
        </w:rPr>
        <w:t>,</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իսկ</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Վաճառողի</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առաջարկությունը</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ներկայացվել</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է</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ոչ</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ուշ</w:t>
      </w:r>
      <w:r w:rsidR="002877FC" w:rsidRPr="00643EB3">
        <w:rPr>
          <w:rFonts w:ascii="GHEA Grapalat" w:hAnsi="GHEA Grapalat" w:cs="Sylfaen"/>
          <w:sz w:val="20"/>
          <w:lang w:val="pt-BR"/>
        </w:rPr>
        <w:t xml:space="preserve">, </w:t>
      </w:r>
      <w:r w:rsidR="002877FC" w:rsidRPr="00643EB3">
        <w:rPr>
          <w:rFonts w:ascii="GHEA Grapalat" w:hAnsi="GHEA Grapalat" w:cs="Sylfaen"/>
          <w:sz w:val="20"/>
        </w:rPr>
        <w:t>քան</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պայմանագրով</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ի</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սկզբանե</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մատակարարման</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համար</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սահմանված</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ժամկետը</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լրանալուց</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առնվազն</w:t>
      </w:r>
      <w:r w:rsidR="002877FC" w:rsidRPr="00643EB3">
        <w:rPr>
          <w:rFonts w:ascii="GHEA Grapalat" w:hAnsi="GHEA Grapalat" w:cs="Sylfaen"/>
          <w:sz w:val="20"/>
          <w:lang w:val="pt-BR"/>
        </w:rPr>
        <w:t xml:space="preserve"> </w:t>
      </w:r>
      <w:r w:rsidR="00437C65" w:rsidRPr="00643EB3">
        <w:rPr>
          <w:rFonts w:ascii="GHEA Grapalat" w:hAnsi="GHEA Grapalat" w:cs="Sylfaen"/>
          <w:sz w:val="20"/>
          <w:lang w:val="pt-BR"/>
        </w:rPr>
        <w:t>7</w:t>
      </w:r>
      <w:r w:rsidR="002877FC" w:rsidRPr="00643EB3">
        <w:rPr>
          <w:rFonts w:ascii="GHEA Grapalat" w:hAnsi="GHEA Grapalat" w:cs="Sylfaen"/>
          <w:sz w:val="20"/>
          <w:lang w:val="pt-BR"/>
        </w:rPr>
        <w:t xml:space="preserve"> </w:t>
      </w:r>
      <w:r w:rsidR="002877FC" w:rsidRPr="00643EB3">
        <w:rPr>
          <w:rFonts w:ascii="GHEA Grapalat" w:hAnsi="GHEA Grapalat" w:cs="Sylfaen"/>
          <w:sz w:val="20"/>
        </w:rPr>
        <w:t>օրացուցային</w:t>
      </w:r>
      <w:r w:rsidR="002877FC" w:rsidRPr="00643EB3">
        <w:rPr>
          <w:rFonts w:ascii="GHEA Grapalat" w:hAnsi="GHEA Grapalat" w:cs="Sylfaen"/>
          <w:sz w:val="20"/>
          <w:lang w:val="pt-BR"/>
        </w:rPr>
        <w:t xml:space="preserve"> </w:t>
      </w:r>
      <w:r w:rsidR="002877FC" w:rsidRPr="00643EB3">
        <w:rPr>
          <w:rFonts w:ascii="GHEA Grapalat" w:hAnsi="GHEA Grapalat" w:cs="Sylfaen"/>
          <w:sz w:val="20"/>
        </w:rPr>
        <w:t>օր</w:t>
      </w:r>
      <w:r w:rsidR="002877FC" w:rsidRPr="00643EB3">
        <w:rPr>
          <w:rFonts w:ascii="GHEA Grapalat" w:hAnsi="GHEA Grapalat" w:cs="Sylfaen"/>
          <w:sz w:val="20"/>
          <w:lang w:val="pt-BR"/>
        </w:rPr>
        <w:t xml:space="preserve"> </w:t>
      </w:r>
      <w:r w:rsidR="002877FC" w:rsidRPr="00643EB3">
        <w:rPr>
          <w:rFonts w:ascii="GHEA Grapalat" w:hAnsi="GHEA Grapalat" w:cs="Sylfaen"/>
          <w:sz w:val="20"/>
        </w:rPr>
        <w:t>առաջ</w:t>
      </w:r>
      <w:r w:rsidRPr="00643EB3">
        <w:rPr>
          <w:rFonts w:ascii="GHEA Grapalat" w:hAnsi="GHEA Grapalat" w:cs="Sylfaen"/>
          <w:sz w:val="20"/>
          <w:lang w:val="pt-BR"/>
        </w:rPr>
        <w:t>: Ընդ որում սույն կետով սահմանված դեպքում ապրա</w:t>
      </w:r>
      <w:r w:rsidRPr="00643EB3">
        <w:rPr>
          <w:rFonts w:ascii="GHEA Grapalat" w:hAnsi="GHEA Grapalat" w:cs="Times Armenian"/>
          <w:sz w:val="20"/>
          <w:lang w:val="hy-AM"/>
        </w:rPr>
        <w:t xml:space="preserve">նքի </w:t>
      </w:r>
      <w:r w:rsidRPr="00643EB3">
        <w:rPr>
          <w:rFonts w:ascii="GHEA Grapalat" w:hAnsi="GHEA Grapalat" w:cs="Times Armenian"/>
          <w:sz w:val="20"/>
        </w:rPr>
        <w:t>մատակարա</w:t>
      </w:r>
      <w:r w:rsidRPr="00643EB3">
        <w:rPr>
          <w:rFonts w:ascii="GHEA Grapalat" w:hAnsi="GHEA Grapalat" w:cs="Sylfaen"/>
          <w:sz w:val="20"/>
          <w:lang w:val="hy-AM"/>
        </w:rPr>
        <w:t>րման</w:t>
      </w:r>
      <w:r w:rsidRPr="00643EB3">
        <w:rPr>
          <w:rFonts w:ascii="GHEA Grapalat" w:hAnsi="GHEA Grapalat" w:cs="Times Armenian"/>
          <w:sz w:val="20"/>
          <w:lang w:val="hy-AM"/>
        </w:rPr>
        <w:t xml:space="preserve"> </w:t>
      </w:r>
      <w:r w:rsidRPr="00643EB3">
        <w:rPr>
          <w:rFonts w:ascii="GHEA Grapalat" w:hAnsi="GHEA Grapalat" w:cs="Sylfaen"/>
          <w:sz w:val="20"/>
          <w:lang w:val="hy-AM"/>
        </w:rPr>
        <w:t>ժամկետը</w:t>
      </w:r>
      <w:r w:rsidRPr="00643EB3">
        <w:rPr>
          <w:rFonts w:ascii="GHEA Grapalat" w:hAnsi="GHEA Grapalat" w:cs="Times Armenian"/>
          <w:sz w:val="20"/>
          <w:lang w:val="hy-AM"/>
        </w:rPr>
        <w:t xml:space="preserve"> </w:t>
      </w:r>
      <w:r w:rsidRPr="00643EB3">
        <w:rPr>
          <w:rFonts w:ascii="GHEA Grapalat" w:hAnsi="GHEA Grapalat" w:cs="Sylfaen"/>
          <w:sz w:val="20"/>
          <w:lang w:val="hy-AM"/>
        </w:rPr>
        <w:t>կարող</w:t>
      </w:r>
      <w:r w:rsidRPr="00643EB3">
        <w:rPr>
          <w:rFonts w:ascii="GHEA Grapalat" w:hAnsi="GHEA Grapalat" w:cs="Times Armenian"/>
          <w:sz w:val="20"/>
          <w:lang w:val="hy-AM"/>
        </w:rPr>
        <w:t xml:space="preserve"> </w:t>
      </w:r>
      <w:r w:rsidRPr="00643EB3">
        <w:rPr>
          <w:rFonts w:ascii="GHEA Grapalat" w:hAnsi="GHEA Grapalat" w:cs="Sylfaen"/>
          <w:sz w:val="20"/>
          <w:lang w:val="hy-AM"/>
        </w:rPr>
        <w:t>է</w:t>
      </w:r>
      <w:r w:rsidRPr="00643EB3">
        <w:rPr>
          <w:rFonts w:ascii="GHEA Grapalat" w:hAnsi="GHEA Grapalat" w:cs="Times Armenian"/>
          <w:sz w:val="20"/>
          <w:lang w:val="hy-AM"/>
        </w:rPr>
        <w:t xml:space="preserve"> </w:t>
      </w:r>
      <w:r w:rsidRPr="00643EB3">
        <w:rPr>
          <w:rFonts w:ascii="GHEA Grapalat" w:hAnsi="GHEA Grapalat" w:cs="Sylfaen"/>
          <w:sz w:val="20"/>
          <w:lang w:val="hy-AM"/>
        </w:rPr>
        <w:t>երկարաձգվել</w:t>
      </w:r>
      <w:r w:rsidRPr="00643EB3">
        <w:rPr>
          <w:rFonts w:ascii="GHEA Grapalat" w:hAnsi="GHEA Grapalat" w:cs="Times Armenian"/>
          <w:sz w:val="20"/>
          <w:lang w:val="hy-AM"/>
        </w:rPr>
        <w:t xml:space="preserve"> </w:t>
      </w:r>
      <w:r w:rsidRPr="00643EB3">
        <w:rPr>
          <w:rFonts w:ascii="GHEA Grapalat" w:hAnsi="GHEA Grapalat" w:cs="Times Armenian"/>
          <w:sz w:val="20"/>
        </w:rPr>
        <w:t>մեկ</w:t>
      </w:r>
      <w:r w:rsidRPr="00643EB3">
        <w:rPr>
          <w:rFonts w:ascii="GHEA Grapalat" w:hAnsi="GHEA Grapalat" w:cs="Times Armenian"/>
          <w:sz w:val="20"/>
          <w:lang w:val="pt-BR"/>
        </w:rPr>
        <w:t xml:space="preserve"> </w:t>
      </w:r>
      <w:r w:rsidRPr="00643EB3">
        <w:rPr>
          <w:rFonts w:ascii="GHEA Grapalat" w:hAnsi="GHEA Grapalat" w:cs="Times Armenian"/>
          <w:sz w:val="20"/>
        </w:rPr>
        <w:t>անգամ</w:t>
      </w:r>
      <w:r w:rsidRPr="00643EB3">
        <w:rPr>
          <w:rFonts w:ascii="GHEA Grapalat" w:hAnsi="GHEA Grapalat" w:cs="Times Armenian"/>
          <w:sz w:val="20"/>
          <w:lang w:val="pt-BR"/>
        </w:rPr>
        <w:t xml:space="preserve"> </w:t>
      </w:r>
      <w:r w:rsidRPr="00643EB3">
        <w:rPr>
          <w:rFonts w:ascii="GHEA Grapalat" w:hAnsi="GHEA Grapalat" w:cs="Sylfaen"/>
          <w:sz w:val="20"/>
          <w:lang w:val="hy-AM"/>
        </w:rPr>
        <w:t>մինչև</w:t>
      </w:r>
      <w:r w:rsidRPr="00643EB3">
        <w:rPr>
          <w:rFonts w:ascii="GHEA Grapalat" w:hAnsi="GHEA Grapalat" w:cs="Sylfaen"/>
          <w:sz w:val="20"/>
          <w:lang w:val="pt-BR"/>
        </w:rPr>
        <w:t xml:space="preserve"> 30 </w:t>
      </w:r>
      <w:r w:rsidRPr="00643EB3">
        <w:rPr>
          <w:rFonts w:ascii="GHEA Grapalat" w:hAnsi="GHEA Grapalat" w:cs="Sylfaen"/>
          <w:sz w:val="20"/>
        </w:rPr>
        <w:t>օրացուցային</w:t>
      </w:r>
      <w:r w:rsidRPr="00643EB3">
        <w:rPr>
          <w:rFonts w:ascii="GHEA Grapalat" w:hAnsi="GHEA Grapalat" w:cs="Sylfaen"/>
          <w:sz w:val="20"/>
          <w:lang w:val="pt-BR"/>
        </w:rPr>
        <w:t xml:space="preserve"> </w:t>
      </w:r>
      <w:r w:rsidRPr="00643EB3">
        <w:rPr>
          <w:rFonts w:ascii="GHEA Grapalat" w:hAnsi="GHEA Grapalat" w:cs="Sylfaen"/>
          <w:sz w:val="20"/>
        </w:rPr>
        <w:t>օրով</w:t>
      </w:r>
      <w:r w:rsidRPr="00643EB3">
        <w:rPr>
          <w:rFonts w:ascii="GHEA Grapalat" w:hAnsi="GHEA Grapalat" w:cs="Sylfaen"/>
          <w:sz w:val="20"/>
          <w:lang w:val="pt-BR"/>
        </w:rPr>
        <w:t xml:space="preserve">, </w:t>
      </w:r>
      <w:r w:rsidRPr="00643EB3">
        <w:rPr>
          <w:rFonts w:ascii="GHEA Grapalat" w:hAnsi="GHEA Grapalat" w:cs="Sylfaen"/>
          <w:sz w:val="20"/>
        </w:rPr>
        <w:t>բայց</w:t>
      </w:r>
      <w:r w:rsidRPr="00643EB3">
        <w:rPr>
          <w:rFonts w:ascii="GHEA Grapalat" w:hAnsi="GHEA Grapalat" w:cs="Sylfaen"/>
          <w:sz w:val="20"/>
          <w:lang w:val="pt-BR"/>
        </w:rPr>
        <w:t xml:space="preserve"> </w:t>
      </w:r>
      <w:r w:rsidRPr="00643EB3">
        <w:rPr>
          <w:rFonts w:ascii="GHEA Grapalat" w:hAnsi="GHEA Grapalat" w:cs="Sylfaen"/>
          <w:sz w:val="20"/>
        </w:rPr>
        <w:t>ոչ</w:t>
      </w:r>
      <w:r w:rsidRPr="00643EB3">
        <w:rPr>
          <w:rFonts w:ascii="GHEA Grapalat" w:hAnsi="GHEA Grapalat" w:cs="Sylfaen"/>
          <w:sz w:val="20"/>
          <w:lang w:val="pt-BR"/>
        </w:rPr>
        <w:t xml:space="preserve"> </w:t>
      </w:r>
      <w:r w:rsidRPr="00643EB3">
        <w:rPr>
          <w:rFonts w:ascii="GHEA Grapalat" w:hAnsi="GHEA Grapalat" w:cs="Sylfaen"/>
          <w:sz w:val="20"/>
        </w:rPr>
        <w:t>ավել</w:t>
      </w:r>
      <w:r w:rsidRPr="00643EB3">
        <w:rPr>
          <w:rFonts w:ascii="GHEA Grapalat" w:hAnsi="GHEA Grapalat" w:cs="Sylfaen"/>
          <w:sz w:val="20"/>
          <w:lang w:val="pt-BR"/>
        </w:rPr>
        <w:t xml:space="preserve"> </w:t>
      </w:r>
      <w:r w:rsidRPr="00643EB3">
        <w:rPr>
          <w:rFonts w:ascii="GHEA Grapalat" w:hAnsi="GHEA Grapalat" w:cs="Sylfaen"/>
          <w:sz w:val="20"/>
        </w:rPr>
        <w:t>քան</w:t>
      </w:r>
      <w:r w:rsidRPr="00643EB3">
        <w:rPr>
          <w:rFonts w:ascii="GHEA Grapalat" w:hAnsi="GHEA Grapalat" w:cs="Sylfaen"/>
          <w:sz w:val="20"/>
          <w:lang w:val="pt-BR"/>
        </w:rPr>
        <w:t xml:space="preserve"> </w:t>
      </w:r>
      <w:r w:rsidRPr="00643EB3">
        <w:rPr>
          <w:rFonts w:ascii="GHEA Grapalat" w:hAnsi="GHEA Grapalat" w:cs="Sylfaen"/>
          <w:sz w:val="20"/>
        </w:rPr>
        <w:t>պայմանագրով</w:t>
      </w:r>
      <w:r w:rsidRPr="00643EB3">
        <w:rPr>
          <w:rFonts w:ascii="GHEA Grapalat" w:hAnsi="GHEA Grapalat" w:cs="Sylfaen"/>
          <w:sz w:val="20"/>
          <w:lang w:val="pt-BR"/>
        </w:rPr>
        <w:t xml:space="preserve"> </w:t>
      </w:r>
      <w:r w:rsidRPr="00643EB3">
        <w:rPr>
          <w:rFonts w:ascii="GHEA Grapalat" w:hAnsi="GHEA Grapalat" w:cs="Sylfaen"/>
          <w:sz w:val="20"/>
        </w:rPr>
        <w:t>սահմանված</w:t>
      </w:r>
      <w:r w:rsidRPr="00643EB3">
        <w:rPr>
          <w:rFonts w:ascii="GHEA Grapalat" w:hAnsi="GHEA Grapalat" w:cs="Sylfaen"/>
          <w:sz w:val="20"/>
          <w:lang w:val="pt-BR"/>
        </w:rPr>
        <w:t xml:space="preserve"> </w:t>
      </w:r>
      <w:r w:rsidRPr="00643EB3">
        <w:rPr>
          <w:rFonts w:ascii="GHEA Grapalat" w:hAnsi="GHEA Grapalat" w:cs="Sylfaen"/>
          <w:sz w:val="20"/>
        </w:rPr>
        <w:t>ժամկետն</w:t>
      </w:r>
      <w:r w:rsidRPr="00643EB3">
        <w:rPr>
          <w:rFonts w:ascii="GHEA Grapalat" w:hAnsi="GHEA Grapalat" w:cs="Sylfaen"/>
          <w:sz w:val="20"/>
          <w:lang w:val="pt-BR"/>
        </w:rPr>
        <w:t xml:space="preserve"> </w:t>
      </w:r>
      <w:r w:rsidRPr="00643EB3">
        <w:rPr>
          <w:rFonts w:ascii="GHEA Grapalat" w:hAnsi="GHEA Grapalat" w:cs="Sylfaen"/>
          <w:sz w:val="20"/>
        </w:rPr>
        <w:t>է</w:t>
      </w:r>
      <w:r w:rsidRPr="00643EB3">
        <w:rPr>
          <w:rFonts w:ascii="GHEA Grapalat" w:hAnsi="GHEA Grapalat" w:cs="Sylfaen"/>
          <w:sz w:val="20"/>
          <w:lang w:val="pt-BR"/>
        </w:rPr>
        <w:t>:</w:t>
      </w:r>
    </w:p>
    <w:p w14:paraId="2636EF17" w14:textId="2BF7FDB8" w:rsidR="00071D1C" w:rsidRPr="00643EB3" w:rsidRDefault="00071D1C" w:rsidP="005753BC">
      <w:pPr>
        <w:tabs>
          <w:tab w:val="left" w:pos="720"/>
        </w:tabs>
        <w:ind w:firstLine="720"/>
        <w:jc w:val="both"/>
        <w:rPr>
          <w:rFonts w:ascii="GHEA Grapalat" w:hAnsi="GHEA Grapalat"/>
          <w:sz w:val="20"/>
          <w:lang w:val="hy-AM"/>
        </w:rPr>
      </w:pPr>
      <w:r w:rsidRPr="00643EB3">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643EB3" w:rsidRDefault="00071D1C" w:rsidP="005753BC">
      <w:pPr>
        <w:tabs>
          <w:tab w:val="num" w:pos="0"/>
          <w:tab w:val="left" w:pos="720"/>
          <w:tab w:val="num" w:pos="900"/>
        </w:tabs>
        <w:ind w:firstLine="720"/>
        <w:jc w:val="both"/>
        <w:rPr>
          <w:rFonts w:ascii="GHEA Grapalat" w:hAnsi="GHEA Grapalat"/>
          <w:sz w:val="20"/>
          <w:lang w:val="hy-AM"/>
        </w:rPr>
      </w:pPr>
      <w:r w:rsidRPr="00643EB3">
        <w:rPr>
          <w:rFonts w:ascii="GHEA Grapalat" w:hAnsi="GHEA Grapalat"/>
          <w:sz w:val="20"/>
          <w:lang w:val="hy-AM"/>
        </w:rPr>
        <w:t xml:space="preserve">Պայմանագրի կողմերի` երրորդ անձանց նկատմամբ պարտավորությունները՝ ներառյալ </w:t>
      </w:r>
      <w:r w:rsidR="00DD66E7" w:rsidRPr="00643EB3">
        <w:rPr>
          <w:rFonts w:ascii="GHEA Grapalat" w:hAnsi="GHEA Grapalat"/>
          <w:sz w:val="20"/>
          <w:lang w:val="hy-AM"/>
        </w:rPr>
        <w:t>պ</w:t>
      </w:r>
      <w:r w:rsidRPr="00643EB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43EB3">
        <w:rPr>
          <w:rFonts w:ascii="GHEA Grapalat" w:hAnsi="GHEA Grapalat"/>
          <w:sz w:val="20"/>
          <w:lang w:val="hy-AM"/>
        </w:rPr>
        <w:t>պ</w:t>
      </w:r>
      <w:r w:rsidRPr="00643EB3">
        <w:rPr>
          <w:rFonts w:ascii="GHEA Grapalat" w:hAnsi="GHEA Grapalat"/>
          <w:sz w:val="20"/>
          <w:lang w:val="hy-AM"/>
        </w:rPr>
        <w:t xml:space="preserve">այմանագրի կարգավորման դաշտից և չեն կարող ազդել </w:t>
      </w:r>
      <w:r w:rsidR="004504F0" w:rsidRPr="00643EB3">
        <w:rPr>
          <w:rFonts w:ascii="GHEA Grapalat" w:hAnsi="GHEA Grapalat"/>
          <w:sz w:val="20"/>
          <w:lang w:val="hy-AM"/>
        </w:rPr>
        <w:t>պ</w:t>
      </w:r>
      <w:r w:rsidRPr="00643EB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643EB3" w:rsidRDefault="00071D1C" w:rsidP="005753BC">
      <w:pPr>
        <w:ind w:firstLine="720"/>
        <w:jc w:val="both"/>
        <w:rPr>
          <w:rFonts w:ascii="GHEA Grapalat" w:hAnsi="GHEA Grapalat"/>
          <w:sz w:val="20"/>
          <w:szCs w:val="20"/>
          <w:lang w:val="hy-AM" w:eastAsia="ru-RU"/>
        </w:rPr>
      </w:pPr>
      <w:r w:rsidRPr="00643EB3">
        <w:rPr>
          <w:rFonts w:ascii="GHEA Grapalat" w:hAnsi="GHEA Grapalat"/>
          <w:sz w:val="20"/>
          <w:lang w:val="hy-AM"/>
        </w:rPr>
        <w:t>8.10 Պ</w:t>
      </w:r>
      <w:r w:rsidRPr="00643EB3">
        <w:rPr>
          <w:rFonts w:ascii="GHEA Grapalat" w:hAnsi="GHEA Grapalat"/>
          <w:spacing w:val="-4"/>
          <w:sz w:val="20"/>
          <w:szCs w:val="20"/>
          <w:lang w:val="hy-AM" w:eastAsia="ru-RU"/>
        </w:rPr>
        <w:t xml:space="preserve">այմանագիրը չի </w:t>
      </w:r>
      <w:r w:rsidRPr="00643EB3">
        <w:rPr>
          <w:rFonts w:ascii="GHEA Grapalat" w:hAnsi="GHEA Grapalat"/>
          <w:sz w:val="20"/>
          <w:szCs w:val="20"/>
          <w:lang w:val="hy-AM" w:eastAsia="ru-RU"/>
        </w:rPr>
        <w:t>կարող փոփոխվել կողմերի պարտա</w:t>
      </w:r>
      <w:r w:rsidRPr="00643EB3">
        <w:rPr>
          <w:rFonts w:ascii="GHEA Grapalat" w:hAnsi="GHEA Grapalat"/>
          <w:sz w:val="20"/>
          <w:szCs w:val="20"/>
          <w:lang w:val="hy-AM" w:eastAsia="ru-RU"/>
        </w:rPr>
        <w:softHyphen/>
        <w:t>վորու</w:t>
      </w:r>
      <w:r w:rsidRPr="00643EB3">
        <w:rPr>
          <w:rFonts w:ascii="GHEA Grapalat" w:hAnsi="GHEA Grapalat"/>
          <w:sz w:val="20"/>
          <w:szCs w:val="20"/>
          <w:lang w:val="hy-AM" w:eastAsia="ru-RU"/>
        </w:rPr>
        <w:softHyphen/>
        <w:t>թյունների մասնակի չկատարման հետևանքով</w:t>
      </w:r>
      <w:r w:rsidRPr="00643EB3" w:rsidDel="00591DE3">
        <w:rPr>
          <w:rFonts w:ascii="GHEA Grapalat" w:hAnsi="GHEA Grapalat"/>
          <w:sz w:val="20"/>
          <w:szCs w:val="20"/>
          <w:lang w:val="hy-AM" w:eastAsia="ru-RU"/>
        </w:rPr>
        <w:t xml:space="preserve"> </w:t>
      </w:r>
      <w:r w:rsidRPr="00643EB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643EB3" w:rsidRDefault="00071D1C" w:rsidP="005753BC">
      <w:pPr>
        <w:ind w:firstLine="720"/>
        <w:jc w:val="both"/>
        <w:rPr>
          <w:rFonts w:ascii="GHEA Grapalat" w:hAnsi="GHEA Grapalat"/>
          <w:sz w:val="20"/>
          <w:szCs w:val="20"/>
          <w:lang w:val="hy-AM" w:eastAsia="ru-RU"/>
        </w:rPr>
      </w:pPr>
      <w:r w:rsidRPr="00643EB3">
        <w:rPr>
          <w:rFonts w:ascii="GHEA Grapalat" w:hAnsi="GHEA Grapalat"/>
          <w:sz w:val="20"/>
          <w:szCs w:val="20"/>
          <w:lang w:val="hy-AM" w:eastAsia="ru-RU"/>
        </w:rPr>
        <w:t>8.11 Վաճառողի  կողմից ստանձնած պարտավորությունները չկատա</w:t>
      </w:r>
      <w:r w:rsidRPr="00643EB3">
        <w:rPr>
          <w:rFonts w:ascii="GHEA Grapalat" w:hAnsi="GHEA Grapalat"/>
          <w:sz w:val="20"/>
          <w:szCs w:val="20"/>
          <w:lang w:val="hy-AM" w:eastAsia="ru-RU"/>
        </w:rPr>
        <w:softHyphen/>
        <w:t xml:space="preserve">րելու կամ ոչ պատշաճ կատարելու հիմքով </w:t>
      </w:r>
      <w:r w:rsidR="00617A6E" w:rsidRPr="00643EB3">
        <w:rPr>
          <w:rFonts w:ascii="GHEA Grapalat" w:hAnsi="GHEA Grapalat"/>
          <w:sz w:val="20"/>
          <w:szCs w:val="20"/>
          <w:lang w:val="hy-AM" w:eastAsia="ru-RU"/>
        </w:rPr>
        <w:t>պ</w:t>
      </w:r>
      <w:r w:rsidRPr="00643EB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43EB3">
        <w:rPr>
          <w:rFonts w:ascii="GHEA Grapalat" w:hAnsi="GHEA Grapalat"/>
          <w:sz w:val="20"/>
          <w:szCs w:val="20"/>
          <w:lang w:val="hy-AM" w:eastAsia="ru-RU"/>
        </w:rPr>
        <w:t>«Պայմանագրերը միակողմանի լուծելու մասին ծանուցումներ»</w:t>
      </w:r>
      <w:r w:rsidRPr="00643EB3">
        <w:rPr>
          <w:rFonts w:ascii="GHEA Grapalat" w:hAnsi="GHEA Grapalat"/>
          <w:sz w:val="20"/>
          <w:szCs w:val="20"/>
          <w:lang w:val="hy-AM" w:eastAsia="ru-RU"/>
        </w:rPr>
        <w:t xml:space="preserve"> բաժնում` նշելով հրապարակման ամսաթիվը: Վաճառողը, </w:t>
      </w:r>
      <w:r w:rsidR="00B64BF8" w:rsidRPr="00643EB3">
        <w:rPr>
          <w:rFonts w:ascii="GHEA Grapalat" w:hAnsi="GHEA Grapalat"/>
          <w:sz w:val="20"/>
          <w:szCs w:val="20"/>
          <w:lang w:val="hy-AM" w:eastAsia="ru-RU"/>
        </w:rPr>
        <w:t>պ</w:t>
      </w:r>
      <w:r w:rsidRPr="00643EB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43EB3">
        <w:rPr>
          <w:rFonts w:ascii="GHEA Grapalat" w:hAnsi="GHEA Grapalat"/>
          <w:sz w:val="20"/>
          <w:szCs w:val="20"/>
          <w:lang w:val="hy-AM" w:eastAsia="ru-RU"/>
        </w:rPr>
        <w:t xml:space="preserve"> </w:t>
      </w:r>
      <w:bookmarkStart w:id="43" w:name="_Hlk23253914"/>
      <w:r w:rsidR="00323B33" w:rsidRPr="00643EB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43EB3">
        <w:rPr>
          <w:rFonts w:ascii="GHEA Grapalat" w:hAnsi="GHEA Grapalat"/>
          <w:sz w:val="20"/>
          <w:szCs w:val="20"/>
          <w:lang w:val="hy-AM" w:eastAsia="ru-RU"/>
        </w:rPr>
        <w:t xml:space="preserve">Գնորդը այն </w:t>
      </w:r>
      <w:r w:rsidR="00323B33" w:rsidRPr="00643EB3">
        <w:rPr>
          <w:rFonts w:ascii="GHEA Grapalat" w:hAnsi="GHEA Grapalat"/>
          <w:sz w:val="20"/>
          <w:szCs w:val="20"/>
          <w:lang w:val="hy-AM" w:eastAsia="ru-RU"/>
        </w:rPr>
        <w:t xml:space="preserve">ուղարկվում է նաև </w:t>
      </w:r>
      <w:r w:rsidR="00D10B0C" w:rsidRPr="00643EB3">
        <w:rPr>
          <w:rFonts w:ascii="GHEA Grapalat" w:hAnsi="GHEA Grapalat"/>
          <w:sz w:val="20"/>
          <w:szCs w:val="20"/>
          <w:lang w:val="hy-AM" w:eastAsia="ru-RU"/>
        </w:rPr>
        <w:t xml:space="preserve">Վաճառողի </w:t>
      </w:r>
      <w:r w:rsidR="00323B33" w:rsidRPr="00643EB3">
        <w:rPr>
          <w:rFonts w:ascii="GHEA Grapalat" w:hAnsi="GHEA Grapalat"/>
          <w:sz w:val="20"/>
          <w:szCs w:val="20"/>
          <w:lang w:val="hy-AM" w:eastAsia="ru-RU"/>
        </w:rPr>
        <w:t>էլեկտրոնային փոստին:</w:t>
      </w:r>
      <w:bookmarkEnd w:id="43"/>
      <w:r w:rsidRPr="00643EB3">
        <w:rPr>
          <w:rFonts w:ascii="GHEA Grapalat" w:hAnsi="GHEA Grapalat"/>
          <w:sz w:val="20"/>
          <w:szCs w:val="20"/>
          <w:lang w:val="hy-AM" w:eastAsia="ru-RU"/>
        </w:rPr>
        <w:t xml:space="preserve">   </w:t>
      </w:r>
    </w:p>
    <w:p w14:paraId="708DC9DB" w14:textId="77777777" w:rsidR="006A0BA2" w:rsidRPr="00643EB3" w:rsidRDefault="006A0BA2" w:rsidP="005753BC">
      <w:pPr>
        <w:tabs>
          <w:tab w:val="left" w:pos="1276"/>
        </w:tabs>
        <w:ind w:firstLine="720"/>
        <w:jc w:val="both"/>
        <w:rPr>
          <w:rFonts w:ascii="GHEA Grapalat" w:hAnsi="GHEA Grapalat"/>
          <w:sz w:val="20"/>
          <w:szCs w:val="20"/>
          <w:lang w:val="hy-AM" w:eastAsia="ru-RU"/>
        </w:rPr>
      </w:pPr>
      <w:bookmarkStart w:id="44" w:name="_Hlk201839119"/>
      <w:r w:rsidRPr="00643EB3">
        <w:rPr>
          <w:rFonts w:ascii="GHEA Grapalat" w:hAnsi="GHEA Grapalat"/>
          <w:sz w:val="20"/>
          <w:szCs w:val="20"/>
          <w:lang w:val="hy-AM" w:eastAsia="ru-RU"/>
        </w:rPr>
        <w:t xml:space="preserve">8.12 Վաճառողն </w:t>
      </w:r>
      <w:r w:rsidRPr="00643EB3">
        <w:rPr>
          <w:rFonts w:ascii="Calibri" w:hAnsi="Calibri" w:cs="Calibri"/>
          <w:sz w:val="20"/>
          <w:szCs w:val="20"/>
          <w:lang w:val="hy-AM" w:eastAsia="ru-RU"/>
        </w:rPr>
        <w:t> </w:t>
      </w:r>
      <w:r w:rsidRPr="00643EB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643EB3" w:rsidRDefault="00071D1C" w:rsidP="005753BC">
      <w:pPr>
        <w:ind w:firstLine="720"/>
        <w:jc w:val="both"/>
        <w:rPr>
          <w:rFonts w:ascii="GHEA Grapalat" w:hAnsi="GHEA Grapalat"/>
          <w:sz w:val="20"/>
          <w:szCs w:val="20"/>
          <w:lang w:val="hy-AM" w:eastAsia="ru-RU"/>
        </w:rPr>
      </w:pPr>
      <w:r w:rsidRPr="00643EB3">
        <w:rPr>
          <w:rFonts w:ascii="GHEA Grapalat" w:hAnsi="GHEA Grapalat"/>
          <w:sz w:val="20"/>
          <w:szCs w:val="20"/>
          <w:lang w:val="hy-AM" w:eastAsia="ru-RU"/>
        </w:rPr>
        <w:t>8.1</w:t>
      </w:r>
      <w:r w:rsidR="00177BF4" w:rsidRPr="00643EB3">
        <w:rPr>
          <w:rFonts w:ascii="GHEA Grapalat" w:hAnsi="GHEA Grapalat"/>
          <w:sz w:val="20"/>
          <w:szCs w:val="20"/>
          <w:lang w:val="hy-AM" w:eastAsia="ru-RU"/>
        </w:rPr>
        <w:t>3</w:t>
      </w:r>
      <w:r w:rsidRPr="00643EB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643EB3" w:rsidRDefault="00071D1C" w:rsidP="005753BC">
      <w:pPr>
        <w:ind w:firstLine="720"/>
        <w:jc w:val="both"/>
        <w:rPr>
          <w:rFonts w:ascii="GHEA Grapalat" w:hAnsi="GHEA Grapalat"/>
          <w:sz w:val="20"/>
          <w:szCs w:val="20"/>
          <w:lang w:val="hy-AM" w:eastAsia="ru-RU"/>
        </w:rPr>
      </w:pPr>
      <w:r w:rsidRPr="00643EB3">
        <w:rPr>
          <w:rFonts w:ascii="GHEA Grapalat" w:hAnsi="GHEA Grapalat"/>
          <w:sz w:val="20"/>
          <w:szCs w:val="20"/>
          <w:lang w:val="hy-AM" w:eastAsia="ru-RU"/>
        </w:rPr>
        <w:t>8.1</w:t>
      </w:r>
      <w:r w:rsidR="00177BF4" w:rsidRPr="00643EB3">
        <w:rPr>
          <w:rFonts w:ascii="GHEA Grapalat" w:hAnsi="GHEA Grapalat"/>
          <w:sz w:val="20"/>
          <w:szCs w:val="20"/>
          <w:lang w:val="hy-AM" w:eastAsia="ru-RU"/>
        </w:rPr>
        <w:t>4</w:t>
      </w:r>
      <w:r w:rsidRPr="00643EB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643EB3">
        <w:rPr>
          <w:rFonts w:ascii="GHEA Grapalat" w:hAnsi="GHEA Grapalat"/>
          <w:sz w:val="20"/>
          <w:szCs w:val="20"/>
          <w:lang w:val="hy-AM" w:eastAsia="ru-RU"/>
        </w:rPr>
        <w:t>N 1, N 2, N 3, N 3.1 և N 4</w:t>
      </w:r>
      <w:r w:rsidRPr="00643EB3">
        <w:rPr>
          <w:rFonts w:ascii="GHEA Grapalat" w:hAnsi="GHEA Grapalat"/>
          <w:sz w:val="20"/>
          <w:szCs w:val="20"/>
          <w:lang w:val="hy-AM" w:eastAsia="ru-RU"/>
        </w:rPr>
        <w:t xml:space="preserve"> հավելվածները, համարվում են </w:t>
      </w:r>
      <w:r w:rsidR="00B64BF8" w:rsidRPr="00643EB3">
        <w:rPr>
          <w:rFonts w:ascii="GHEA Grapalat" w:hAnsi="GHEA Grapalat"/>
          <w:sz w:val="20"/>
          <w:szCs w:val="20"/>
          <w:lang w:val="hy-AM" w:eastAsia="ru-RU"/>
        </w:rPr>
        <w:t>պ</w:t>
      </w:r>
      <w:r w:rsidRPr="00643EB3">
        <w:rPr>
          <w:rFonts w:ascii="GHEA Grapalat" w:hAnsi="GHEA Grapalat"/>
          <w:sz w:val="20"/>
          <w:szCs w:val="20"/>
          <w:lang w:val="hy-AM" w:eastAsia="ru-RU"/>
        </w:rPr>
        <w:t>այմանագրի անբաժանելի մասը։</w:t>
      </w:r>
    </w:p>
    <w:p w14:paraId="7C2C13E7" w14:textId="08702BFE" w:rsidR="006A0BA2" w:rsidRPr="00643EB3" w:rsidRDefault="00071D1C" w:rsidP="005753BC">
      <w:pPr>
        <w:ind w:firstLine="720"/>
        <w:jc w:val="both"/>
        <w:rPr>
          <w:rFonts w:ascii="GHEA Grapalat" w:hAnsi="GHEA Grapalat"/>
          <w:sz w:val="20"/>
          <w:szCs w:val="20"/>
          <w:lang w:val="hy-AM" w:eastAsia="ru-RU"/>
        </w:rPr>
      </w:pPr>
      <w:r w:rsidRPr="00643EB3">
        <w:rPr>
          <w:rFonts w:ascii="GHEA Grapalat" w:hAnsi="GHEA Grapalat"/>
          <w:sz w:val="20"/>
          <w:szCs w:val="20"/>
          <w:lang w:val="hy-AM" w:eastAsia="ru-RU"/>
        </w:rPr>
        <w:t>8.1</w:t>
      </w:r>
      <w:r w:rsidR="00177BF4" w:rsidRPr="00643EB3">
        <w:rPr>
          <w:rFonts w:ascii="GHEA Grapalat" w:hAnsi="GHEA Grapalat"/>
          <w:sz w:val="20"/>
          <w:szCs w:val="20"/>
          <w:lang w:val="hy-AM" w:eastAsia="ru-RU"/>
        </w:rPr>
        <w:t>5</w:t>
      </w:r>
      <w:r w:rsidRPr="00643EB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5" w:name="կետ15"/>
      <w:bookmarkEnd w:id="44"/>
    </w:p>
    <w:p w14:paraId="4204929C" w14:textId="77777777" w:rsidR="006A0BA2" w:rsidRPr="00643EB3" w:rsidRDefault="006A0BA2" w:rsidP="005753BC">
      <w:pPr>
        <w:ind w:firstLine="720"/>
        <w:jc w:val="both"/>
        <w:rPr>
          <w:rFonts w:ascii="GHEA Grapalat" w:hAnsi="GHEA Grapalat"/>
          <w:sz w:val="20"/>
          <w:szCs w:val="20"/>
          <w:lang w:val="hy-AM" w:eastAsia="ru-RU"/>
        </w:rPr>
      </w:pPr>
    </w:p>
    <w:bookmarkEnd w:id="45"/>
    <w:p w14:paraId="2DCBDDB4" w14:textId="77777777" w:rsidR="00071D1C" w:rsidRPr="00643EB3" w:rsidRDefault="003E63F7" w:rsidP="00EF3662">
      <w:pPr>
        <w:ind w:firstLine="709"/>
        <w:jc w:val="both"/>
        <w:rPr>
          <w:rFonts w:ascii="GHEA Grapalat" w:hAnsi="GHEA Grapalat"/>
          <w:b/>
          <w:sz w:val="20"/>
          <w:lang w:val="hy-AM"/>
        </w:rPr>
      </w:pPr>
      <w:r w:rsidRPr="00643EB3">
        <w:rPr>
          <w:rFonts w:ascii="GHEA Grapalat" w:hAnsi="GHEA Grapalat"/>
          <w:b/>
          <w:sz w:val="20"/>
          <w:lang w:val="hy-AM"/>
        </w:rPr>
        <w:t>9</w:t>
      </w:r>
      <w:r w:rsidR="00071D1C" w:rsidRPr="00643EB3">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643EB3" w:rsidRDefault="00071D1C" w:rsidP="00EF3662">
      <w:pPr>
        <w:ind w:firstLine="709"/>
        <w:jc w:val="both"/>
        <w:rPr>
          <w:rFonts w:ascii="GHEA Grapalat" w:hAnsi="GHEA Grapalat"/>
          <w:sz w:val="20"/>
          <w:lang w:val="hy-AM"/>
        </w:rPr>
      </w:pPr>
      <w:r w:rsidRPr="00643EB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43EB3" w:rsidRPr="00643EB3" w14:paraId="4B71B165" w14:textId="77777777" w:rsidTr="0016519F">
        <w:tc>
          <w:tcPr>
            <w:tcW w:w="4536" w:type="dxa"/>
          </w:tcPr>
          <w:p w14:paraId="4833A281" w14:textId="77777777" w:rsidR="00071D1C" w:rsidRPr="00643EB3" w:rsidRDefault="00071D1C" w:rsidP="00EF3662">
            <w:pPr>
              <w:jc w:val="center"/>
              <w:rPr>
                <w:rFonts w:ascii="GHEA Grapalat" w:hAnsi="GHEA Grapalat" w:cs="Sylfaen"/>
                <w:b/>
                <w:bCs/>
                <w:lang w:val="nb-NO"/>
              </w:rPr>
            </w:pPr>
            <w:r w:rsidRPr="00643EB3">
              <w:rPr>
                <w:rFonts w:ascii="GHEA Grapalat" w:hAnsi="GHEA Grapalat" w:cs="Sylfaen"/>
                <w:b/>
                <w:bCs/>
                <w:lang w:val="nb-NO"/>
              </w:rPr>
              <w:t>ԳՆՈՐԴ</w:t>
            </w:r>
          </w:p>
          <w:p w14:paraId="50246A8E" w14:textId="77777777" w:rsidR="004D78A0" w:rsidRPr="00643EB3" w:rsidRDefault="004D78A0" w:rsidP="00DE4E75">
            <w:pPr>
              <w:jc w:val="center"/>
              <w:rPr>
                <w:rFonts w:ascii="GHEA Grapalat" w:hAnsi="GHEA Grapalat"/>
                <w:sz w:val="20"/>
                <w:lang w:val="af-ZA"/>
              </w:rPr>
            </w:pPr>
            <w:r w:rsidRPr="00643EB3">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643EB3" w:rsidRDefault="00C82C86" w:rsidP="00DE4E75">
            <w:pPr>
              <w:jc w:val="center"/>
              <w:rPr>
                <w:rFonts w:ascii="GHEA Grapalat" w:hAnsi="GHEA Grapalat"/>
                <w:sz w:val="20"/>
                <w:lang w:val="af-ZA"/>
              </w:rPr>
            </w:pPr>
            <w:r w:rsidRPr="00643EB3">
              <w:rPr>
                <w:rFonts w:ascii="GHEA Grapalat" w:hAnsi="GHEA Grapalat"/>
                <w:sz w:val="20"/>
                <w:lang w:val="af-ZA"/>
              </w:rPr>
              <w:t>ՀՀ, ք. Երևան, Պ. Սևակի 7</w:t>
            </w:r>
          </w:p>
          <w:p w14:paraId="054729FF" w14:textId="41D34115" w:rsidR="00DE4E75" w:rsidRPr="00643EB3" w:rsidRDefault="00C82C86" w:rsidP="00DE4E75">
            <w:pPr>
              <w:jc w:val="center"/>
              <w:rPr>
                <w:rFonts w:ascii="GHEA Grapalat" w:hAnsi="GHEA Grapalat"/>
                <w:sz w:val="20"/>
                <w:lang w:val="af-ZA"/>
              </w:rPr>
            </w:pPr>
            <w:r w:rsidRPr="00643EB3">
              <w:rPr>
                <w:rFonts w:ascii="GHEA Grapalat" w:hAnsi="GHEA Grapalat"/>
                <w:sz w:val="20"/>
                <w:lang w:val="af-ZA"/>
              </w:rPr>
              <w:t>Ե</w:t>
            </w:r>
            <w:r w:rsidR="00BA65F5" w:rsidRPr="00643EB3">
              <w:rPr>
                <w:rFonts w:ascii="GHEA Grapalat" w:hAnsi="GHEA Grapalat"/>
                <w:sz w:val="20"/>
                <w:lang w:val="af-ZA"/>
              </w:rPr>
              <w:t>րևանի թիվ 1 գանձապետարան</w:t>
            </w:r>
          </w:p>
          <w:p w14:paraId="1622C407" w14:textId="3A0881EB" w:rsidR="00DE4E75" w:rsidRPr="00643EB3" w:rsidRDefault="00DE4E75" w:rsidP="00DE4E75">
            <w:pPr>
              <w:jc w:val="center"/>
              <w:rPr>
                <w:rFonts w:ascii="GHEA Grapalat" w:hAnsi="GHEA Grapalat"/>
                <w:sz w:val="20"/>
                <w:lang w:val="af-ZA"/>
              </w:rPr>
            </w:pPr>
            <w:r w:rsidRPr="00643EB3">
              <w:rPr>
                <w:rFonts w:ascii="GHEA Grapalat" w:hAnsi="GHEA Grapalat"/>
                <w:sz w:val="20"/>
                <w:lang w:val="af-ZA"/>
              </w:rPr>
              <w:t xml:space="preserve">Հ/Հ </w:t>
            </w:r>
            <w:r w:rsidR="00C82C86" w:rsidRPr="00643EB3">
              <w:rPr>
                <w:rFonts w:ascii="GHEA Grapalat" w:hAnsi="GHEA Grapalat"/>
                <w:sz w:val="20"/>
                <w:lang w:val="af-ZA"/>
              </w:rPr>
              <w:t>900018005679</w:t>
            </w:r>
          </w:p>
          <w:p w14:paraId="4EC6F059" w14:textId="1A5BDA4A" w:rsidR="00DE4E75" w:rsidRPr="00643EB3" w:rsidRDefault="00DE4E75" w:rsidP="00DE4E75">
            <w:pPr>
              <w:jc w:val="center"/>
              <w:rPr>
                <w:rFonts w:ascii="GHEA Grapalat" w:hAnsi="GHEA Grapalat"/>
                <w:sz w:val="20"/>
                <w:lang w:val="af-ZA"/>
              </w:rPr>
            </w:pPr>
            <w:r w:rsidRPr="00643EB3">
              <w:rPr>
                <w:rFonts w:ascii="GHEA Grapalat" w:hAnsi="GHEA Grapalat"/>
                <w:sz w:val="20"/>
                <w:lang w:val="af-ZA"/>
              </w:rPr>
              <w:t xml:space="preserve">ՀՎՀՀ </w:t>
            </w:r>
            <w:r w:rsidR="00C82C86" w:rsidRPr="00643EB3">
              <w:rPr>
                <w:rFonts w:ascii="GHEA Grapalat" w:hAnsi="GHEA Grapalat"/>
                <w:sz w:val="20"/>
                <w:lang w:val="af-ZA"/>
              </w:rPr>
              <w:t>01008904</w:t>
            </w:r>
          </w:p>
          <w:p w14:paraId="40FF5BD3" w14:textId="77777777" w:rsidR="00DE4E75" w:rsidRPr="00643EB3" w:rsidRDefault="00DE4E75" w:rsidP="00DE4E75">
            <w:pPr>
              <w:jc w:val="center"/>
              <w:rPr>
                <w:rFonts w:ascii="GHEA Grapalat" w:hAnsi="GHEA Grapalat"/>
                <w:sz w:val="20"/>
                <w:lang w:val="af-ZA"/>
              </w:rPr>
            </w:pPr>
          </w:p>
          <w:p w14:paraId="7B08EDF7" w14:textId="41A0F0F0" w:rsidR="00071D1C" w:rsidRPr="00643EB3" w:rsidRDefault="00C82C86" w:rsidP="00DE4E75">
            <w:pPr>
              <w:jc w:val="center"/>
              <w:rPr>
                <w:rFonts w:ascii="GHEA Grapalat" w:hAnsi="GHEA Grapalat"/>
                <w:lang w:val="hy-AM"/>
              </w:rPr>
            </w:pPr>
            <w:r w:rsidRPr="00643EB3">
              <w:rPr>
                <w:rFonts w:ascii="GHEA Grapalat" w:hAnsi="GHEA Grapalat"/>
                <w:sz w:val="20"/>
                <w:lang w:val="af-ZA"/>
              </w:rPr>
              <w:t>Տ</w:t>
            </w:r>
            <w:r w:rsidR="00580FBA" w:rsidRPr="00643EB3">
              <w:rPr>
                <w:rFonts w:ascii="GHEA Grapalat" w:hAnsi="GHEA Grapalat"/>
                <w:sz w:val="20"/>
                <w:lang w:val="af-ZA"/>
              </w:rPr>
              <w:t>նօրեն</w:t>
            </w:r>
            <w:r w:rsidR="00A70F7C" w:rsidRPr="00643EB3">
              <w:rPr>
                <w:rFonts w:ascii="GHEA Grapalat" w:hAnsi="GHEA Grapalat"/>
                <w:sz w:val="20"/>
                <w:lang w:val="ru-RU"/>
              </w:rPr>
              <w:t>ի</w:t>
            </w:r>
            <w:r w:rsidR="00A70F7C" w:rsidRPr="00643EB3">
              <w:rPr>
                <w:rFonts w:ascii="GHEA Grapalat" w:hAnsi="GHEA Grapalat"/>
                <w:sz w:val="20"/>
                <w:lang w:val="af-ZA"/>
              </w:rPr>
              <w:t xml:space="preserve"> </w:t>
            </w:r>
            <w:r w:rsidR="00A70F7C" w:rsidRPr="00643EB3">
              <w:rPr>
                <w:rFonts w:ascii="GHEA Grapalat" w:hAnsi="GHEA Grapalat"/>
                <w:sz w:val="20"/>
                <w:lang w:val="ru-RU"/>
              </w:rPr>
              <w:t>ժ</w:t>
            </w:r>
            <w:r w:rsidR="00A70F7C" w:rsidRPr="00643EB3">
              <w:rPr>
                <w:rFonts w:ascii="GHEA Grapalat" w:hAnsi="GHEA Grapalat"/>
                <w:sz w:val="20"/>
                <w:lang w:val="af-ZA"/>
              </w:rPr>
              <w:t>/</w:t>
            </w:r>
            <w:r w:rsidR="00A70F7C" w:rsidRPr="00643EB3">
              <w:rPr>
                <w:rFonts w:ascii="GHEA Grapalat" w:hAnsi="GHEA Grapalat"/>
                <w:sz w:val="20"/>
                <w:lang w:val="ru-RU"/>
              </w:rPr>
              <w:t>պ</w:t>
            </w:r>
            <w:r w:rsidR="00A70F7C" w:rsidRPr="00643EB3">
              <w:rPr>
                <w:rFonts w:ascii="GHEA Grapalat" w:hAnsi="GHEA Grapalat"/>
                <w:sz w:val="20"/>
                <w:lang w:val="af-ZA"/>
              </w:rPr>
              <w:t xml:space="preserve"> </w:t>
            </w:r>
            <w:r w:rsidR="00DE4E75" w:rsidRPr="00643EB3">
              <w:rPr>
                <w:rFonts w:ascii="GHEA Grapalat" w:hAnsi="GHEA Grapalat"/>
                <w:sz w:val="20"/>
                <w:lang w:val="hy-AM"/>
              </w:rPr>
              <w:t>---------------</w:t>
            </w:r>
            <w:r w:rsidR="00DE4E75" w:rsidRPr="00643EB3">
              <w:rPr>
                <w:rFonts w:ascii="GHEA Grapalat" w:hAnsi="GHEA Grapalat"/>
                <w:sz w:val="20"/>
                <w:lang w:val="af-ZA"/>
              </w:rPr>
              <w:t xml:space="preserve"> </w:t>
            </w:r>
            <w:r w:rsidRPr="00643EB3">
              <w:rPr>
                <w:rFonts w:ascii="GHEA Grapalat" w:hAnsi="GHEA Grapalat"/>
                <w:sz w:val="20"/>
                <w:lang w:val="af-ZA"/>
              </w:rPr>
              <w:t>Ս. Ա</w:t>
            </w:r>
            <w:r w:rsidR="00580FBA" w:rsidRPr="00643EB3">
              <w:rPr>
                <w:rFonts w:ascii="GHEA Grapalat" w:hAnsi="GHEA Grapalat"/>
                <w:sz w:val="20"/>
                <w:lang w:val="af-ZA"/>
              </w:rPr>
              <w:t>ղայան</w:t>
            </w:r>
          </w:p>
          <w:p w14:paraId="209E1B10" w14:textId="77777777" w:rsidR="00071D1C" w:rsidRPr="00643EB3" w:rsidRDefault="00071D1C" w:rsidP="00EF3662">
            <w:pPr>
              <w:jc w:val="center"/>
              <w:rPr>
                <w:rFonts w:ascii="GHEA Grapalat" w:hAnsi="GHEA Grapalat"/>
                <w:sz w:val="18"/>
                <w:szCs w:val="18"/>
                <w:lang w:val="af-ZA"/>
              </w:rPr>
            </w:pPr>
            <w:r w:rsidRPr="00643EB3">
              <w:rPr>
                <w:rFonts w:ascii="GHEA Grapalat" w:hAnsi="GHEA Grapalat"/>
                <w:sz w:val="18"/>
                <w:szCs w:val="18"/>
                <w:lang w:val="af-ZA"/>
              </w:rPr>
              <w:t>/</w:t>
            </w:r>
            <w:r w:rsidRPr="00643EB3">
              <w:rPr>
                <w:rFonts w:ascii="GHEA Grapalat" w:hAnsi="GHEA Grapalat" w:cs="Sylfaen"/>
                <w:sz w:val="18"/>
                <w:szCs w:val="18"/>
                <w:lang w:val="hy-AM"/>
              </w:rPr>
              <w:t>ստորագրություն</w:t>
            </w:r>
            <w:r w:rsidRPr="00643EB3">
              <w:rPr>
                <w:rFonts w:ascii="GHEA Grapalat" w:hAnsi="GHEA Grapalat"/>
                <w:sz w:val="18"/>
                <w:szCs w:val="18"/>
                <w:lang w:val="af-ZA"/>
              </w:rPr>
              <w:t>/</w:t>
            </w:r>
          </w:p>
          <w:p w14:paraId="6C80F1E0" w14:textId="77777777" w:rsidR="00071D1C" w:rsidRPr="00643EB3" w:rsidRDefault="00071D1C" w:rsidP="00EF3662">
            <w:pPr>
              <w:jc w:val="center"/>
              <w:rPr>
                <w:rFonts w:ascii="GHEA Grapalat" w:hAnsi="GHEA Grapalat"/>
                <w:sz w:val="18"/>
                <w:szCs w:val="18"/>
                <w:lang w:val="hy-AM"/>
              </w:rPr>
            </w:pPr>
            <w:r w:rsidRPr="00643EB3">
              <w:rPr>
                <w:rFonts w:ascii="GHEA Grapalat" w:hAnsi="GHEA Grapalat" w:cs="Sylfaen"/>
                <w:sz w:val="18"/>
                <w:szCs w:val="18"/>
                <w:lang w:val="hy-AM"/>
              </w:rPr>
              <w:t>Կ</w:t>
            </w:r>
            <w:r w:rsidRPr="00643EB3">
              <w:rPr>
                <w:rFonts w:ascii="GHEA Grapalat" w:hAnsi="GHEA Grapalat"/>
                <w:sz w:val="18"/>
                <w:szCs w:val="18"/>
                <w:lang w:val="hy-AM"/>
              </w:rPr>
              <w:t>.</w:t>
            </w:r>
            <w:r w:rsidRPr="00643EB3">
              <w:rPr>
                <w:rFonts w:ascii="GHEA Grapalat" w:hAnsi="GHEA Grapalat" w:cs="Sylfaen"/>
                <w:sz w:val="18"/>
                <w:szCs w:val="18"/>
                <w:lang w:val="hy-AM"/>
              </w:rPr>
              <w:t>Տ</w:t>
            </w:r>
          </w:p>
        </w:tc>
        <w:tc>
          <w:tcPr>
            <w:tcW w:w="760" w:type="dxa"/>
          </w:tcPr>
          <w:p w14:paraId="29CC2001" w14:textId="77777777" w:rsidR="00071D1C" w:rsidRPr="00643EB3" w:rsidRDefault="00071D1C" w:rsidP="00EF3662">
            <w:pPr>
              <w:jc w:val="center"/>
              <w:rPr>
                <w:rFonts w:ascii="GHEA Grapalat" w:hAnsi="GHEA Grapalat"/>
                <w:lang w:val="hy-AM"/>
              </w:rPr>
            </w:pPr>
          </w:p>
        </w:tc>
        <w:tc>
          <w:tcPr>
            <w:tcW w:w="4343" w:type="dxa"/>
          </w:tcPr>
          <w:p w14:paraId="16F48322" w14:textId="77777777" w:rsidR="00071D1C" w:rsidRPr="00643EB3" w:rsidRDefault="00071D1C" w:rsidP="00EF3662">
            <w:pPr>
              <w:jc w:val="center"/>
              <w:rPr>
                <w:rFonts w:ascii="GHEA Grapalat" w:hAnsi="GHEA Grapalat" w:cs="Sylfaen"/>
                <w:b/>
                <w:bCs/>
                <w:lang w:val="hy-AM"/>
              </w:rPr>
            </w:pPr>
            <w:r w:rsidRPr="00643EB3">
              <w:rPr>
                <w:rFonts w:ascii="GHEA Grapalat" w:hAnsi="GHEA Grapalat" w:cs="Sylfaen"/>
                <w:b/>
                <w:bCs/>
                <w:lang w:val="hy-AM"/>
              </w:rPr>
              <w:t>ՎԱՃԱՌՈՂ</w:t>
            </w:r>
          </w:p>
          <w:p w14:paraId="3D576EBE" w14:textId="77777777" w:rsidR="00071D1C" w:rsidRPr="00643EB3" w:rsidRDefault="00071D1C" w:rsidP="00EF3662">
            <w:pPr>
              <w:jc w:val="center"/>
              <w:rPr>
                <w:rFonts w:ascii="GHEA Grapalat" w:hAnsi="GHEA Grapalat"/>
                <w:lang w:val="hy-AM"/>
              </w:rPr>
            </w:pPr>
          </w:p>
          <w:p w14:paraId="5E403C20" w14:textId="77777777" w:rsidR="00071D1C" w:rsidRPr="00643EB3" w:rsidRDefault="00071D1C" w:rsidP="00EF3662">
            <w:pPr>
              <w:jc w:val="center"/>
              <w:rPr>
                <w:rFonts w:ascii="GHEA Grapalat" w:hAnsi="GHEA Grapalat"/>
                <w:lang w:val="hy-AM"/>
              </w:rPr>
            </w:pPr>
          </w:p>
          <w:p w14:paraId="614F6DF1" w14:textId="77777777" w:rsidR="00071D1C" w:rsidRPr="00643EB3" w:rsidRDefault="00071D1C" w:rsidP="00EF3662">
            <w:pPr>
              <w:jc w:val="center"/>
              <w:rPr>
                <w:rFonts w:ascii="GHEA Grapalat" w:hAnsi="GHEA Grapalat"/>
                <w:lang w:val="hy-AM"/>
              </w:rPr>
            </w:pPr>
            <w:r w:rsidRPr="00643EB3">
              <w:rPr>
                <w:rFonts w:ascii="GHEA Grapalat" w:hAnsi="GHEA Grapalat"/>
                <w:lang w:val="hy-AM"/>
              </w:rPr>
              <w:t>---------------------------------</w:t>
            </w:r>
          </w:p>
          <w:p w14:paraId="3F3999FB" w14:textId="77777777" w:rsidR="00071D1C" w:rsidRPr="00643EB3" w:rsidRDefault="00071D1C" w:rsidP="00EF3662">
            <w:pPr>
              <w:jc w:val="center"/>
              <w:rPr>
                <w:rFonts w:ascii="GHEA Grapalat" w:hAnsi="GHEA Grapalat"/>
                <w:sz w:val="18"/>
                <w:szCs w:val="18"/>
              </w:rPr>
            </w:pPr>
            <w:r w:rsidRPr="00643EB3">
              <w:rPr>
                <w:rFonts w:ascii="GHEA Grapalat" w:hAnsi="GHEA Grapalat"/>
                <w:sz w:val="18"/>
                <w:szCs w:val="18"/>
              </w:rPr>
              <w:t>/</w:t>
            </w:r>
            <w:r w:rsidRPr="00643EB3">
              <w:rPr>
                <w:rFonts w:ascii="GHEA Grapalat" w:hAnsi="GHEA Grapalat" w:cs="Sylfaen"/>
                <w:sz w:val="18"/>
                <w:szCs w:val="18"/>
                <w:lang w:val="hy-AM"/>
              </w:rPr>
              <w:t>ստորագրություն</w:t>
            </w:r>
            <w:r w:rsidRPr="00643EB3">
              <w:rPr>
                <w:rFonts w:ascii="GHEA Grapalat" w:hAnsi="GHEA Grapalat"/>
                <w:sz w:val="18"/>
                <w:szCs w:val="18"/>
              </w:rPr>
              <w:t>/</w:t>
            </w:r>
          </w:p>
          <w:p w14:paraId="1FD50D73" w14:textId="77777777" w:rsidR="00071D1C" w:rsidRPr="00643EB3" w:rsidRDefault="00071D1C" w:rsidP="00EF3662">
            <w:pPr>
              <w:jc w:val="center"/>
              <w:rPr>
                <w:rFonts w:ascii="GHEA Grapalat" w:hAnsi="GHEA Grapalat"/>
                <w:sz w:val="22"/>
                <w:szCs w:val="22"/>
                <w:lang w:val="hy-AM"/>
              </w:rPr>
            </w:pPr>
            <w:r w:rsidRPr="00643EB3">
              <w:rPr>
                <w:rFonts w:ascii="GHEA Grapalat" w:hAnsi="GHEA Grapalat" w:cs="Sylfaen"/>
                <w:sz w:val="18"/>
                <w:szCs w:val="18"/>
                <w:lang w:val="hy-AM"/>
              </w:rPr>
              <w:t>Կ</w:t>
            </w:r>
            <w:r w:rsidRPr="00643EB3">
              <w:rPr>
                <w:rFonts w:ascii="GHEA Grapalat" w:hAnsi="GHEA Grapalat"/>
                <w:sz w:val="18"/>
                <w:szCs w:val="18"/>
                <w:lang w:val="hy-AM"/>
              </w:rPr>
              <w:t>.</w:t>
            </w:r>
            <w:r w:rsidRPr="00643EB3">
              <w:rPr>
                <w:rFonts w:ascii="GHEA Grapalat" w:hAnsi="GHEA Grapalat" w:cs="Sylfaen"/>
                <w:sz w:val="18"/>
                <w:szCs w:val="18"/>
                <w:lang w:val="hy-AM"/>
              </w:rPr>
              <w:t>Տ</w:t>
            </w:r>
          </w:p>
        </w:tc>
      </w:tr>
    </w:tbl>
    <w:p w14:paraId="56571B92" w14:textId="77777777" w:rsidR="00071D1C" w:rsidRPr="00643EB3" w:rsidRDefault="00071D1C" w:rsidP="00EA40FF">
      <w:pPr>
        <w:jc w:val="both"/>
        <w:rPr>
          <w:rFonts w:ascii="GHEA Grapalat" w:hAnsi="GHEA Grapalat"/>
          <w:sz w:val="20"/>
          <w:lang w:val="hy-AM"/>
        </w:rPr>
      </w:pPr>
      <w:r w:rsidRPr="00643EB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643EB3" w:rsidRDefault="00071D1C" w:rsidP="00EF3662">
      <w:pPr>
        <w:rPr>
          <w:rFonts w:ascii="GHEA Grapalat" w:hAnsi="GHEA Grapalat"/>
          <w:sz w:val="20"/>
          <w:lang w:val="hy-AM"/>
        </w:rPr>
      </w:pPr>
    </w:p>
    <w:p w14:paraId="405AF0A3" w14:textId="77777777" w:rsidR="00071D1C" w:rsidRPr="00643EB3" w:rsidRDefault="00071D1C" w:rsidP="00EF3662">
      <w:pPr>
        <w:jc w:val="right"/>
        <w:rPr>
          <w:rFonts w:ascii="GHEA Grapalat" w:hAnsi="GHEA Grapalat"/>
          <w:sz w:val="20"/>
          <w:lang w:val="hy-AM"/>
        </w:rPr>
        <w:sectPr w:rsidR="00071D1C" w:rsidRPr="00643EB3" w:rsidSect="006A0BA2">
          <w:pgSz w:w="11906" w:h="16838" w:code="9"/>
          <w:pgMar w:top="720" w:right="662" w:bottom="540" w:left="993" w:header="562" w:footer="1227" w:gutter="0"/>
          <w:cols w:space="720"/>
        </w:sectPr>
      </w:pPr>
    </w:p>
    <w:p w14:paraId="7BCE867C" w14:textId="77777777" w:rsidR="00071D1C" w:rsidRPr="00643EB3" w:rsidRDefault="00071D1C" w:rsidP="00EF3662">
      <w:pPr>
        <w:jc w:val="right"/>
        <w:rPr>
          <w:rFonts w:ascii="GHEA Grapalat" w:hAnsi="GHEA Grapalat"/>
          <w:i/>
          <w:sz w:val="18"/>
          <w:lang w:val="hy-AM"/>
        </w:rPr>
      </w:pPr>
      <w:r w:rsidRPr="00643EB3">
        <w:rPr>
          <w:rFonts w:ascii="GHEA Grapalat" w:hAnsi="GHEA Grapalat"/>
          <w:i/>
          <w:sz w:val="18"/>
          <w:lang w:val="hy-AM"/>
        </w:rPr>
        <w:t>Հավելված N 1</w:t>
      </w:r>
    </w:p>
    <w:p w14:paraId="3D0A4B1E" w14:textId="7D1E10EB" w:rsidR="00071D1C" w:rsidRPr="00643EB3" w:rsidRDefault="00071D1C" w:rsidP="00EF3662">
      <w:pPr>
        <w:jc w:val="right"/>
        <w:rPr>
          <w:rFonts w:ascii="GHEA Grapalat" w:hAnsi="GHEA Grapalat"/>
          <w:i/>
          <w:sz w:val="18"/>
          <w:lang w:val="hy-AM"/>
        </w:rPr>
      </w:pPr>
      <w:r w:rsidRPr="00643EB3">
        <w:rPr>
          <w:rFonts w:ascii="GHEA Grapalat" w:hAnsi="GHEA Grapalat"/>
          <w:i/>
          <w:sz w:val="18"/>
          <w:lang w:val="hy-AM"/>
        </w:rPr>
        <w:t>«         »              20</w:t>
      </w:r>
      <w:r w:rsidR="00D625D1" w:rsidRPr="00643EB3">
        <w:rPr>
          <w:rFonts w:ascii="GHEA Grapalat" w:hAnsi="GHEA Grapalat"/>
          <w:i/>
          <w:sz w:val="18"/>
          <w:lang w:val="hy-AM"/>
        </w:rPr>
        <w:t>25</w:t>
      </w:r>
      <w:r w:rsidRPr="00643EB3">
        <w:rPr>
          <w:rFonts w:ascii="GHEA Grapalat" w:hAnsi="GHEA Grapalat"/>
          <w:i/>
          <w:sz w:val="18"/>
          <w:lang w:val="hy-AM"/>
        </w:rPr>
        <w:t xml:space="preserve">թ. կնքված </w:t>
      </w:r>
    </w:p>
    <w:p w14:paraId="4EF09258" w14:textId="59A772EB" w:rsidR="00071D1C" w:rsidRPr="00643EB3" w:rsidRDefault="00FC3170" w:rsidP="00EF3662">
      <w:pPr>
        <w:jc w:val="right"/>
        <w:rPr>
          <w:rFonts w:ascii="GHEA Grapalat" w:hAnsi="GHEA Grapalat"/>
          <w:i/>
          <w:sz w:val="18"/>
          <w:lang w:val="hy-AM"/>
        </w:rPr>
      </w:pPr>
      <w:r w:rsidRPr="00643EB3">
        <w:rPr>
          <w:rFonts w:ascii="GHEA Grapalat" w:hAnsi="GHEA Grapalat" w:cs="Sylfaen"/>
          <w:b/>
          <w:sz w:val="20"/>
          <w:szCs w:val="20"/>
          <w:lang w:val="hy-AM"/>
        </w:rPr>
        <w:t>ԿՀԳԿ-ԳՀԱՊՁԲ-25/19</w:t>
      </w:r>
      <w:r w:rsidR="00295B67" w:rsidRPr="00643EB3">
        <w:rPr>
          <w:rFonts w:ascii="GHEA Grapalat" w:hAnsi="GHEA Grapalat" w:cs="Sylfaen"/>
          <w:b/>
          <w:sz w:val="20"/>
          <w:szCs w:val="20"/>
          <w:lang w:val="hy-AM"/>
        </w:rPr>
        <w:t xml:space="preserve">- </w:t>
      </w:r>
      <w:r w:rsidR="00071D1C" w:rsidRPr="00643EB3">
        <w:rPr>
          <w:rFonts w:ascii="GHEA Grapalat" w:hAnsi="GHEA Grapalat"/>
          <w:i/>
          <w:sz w:val="18"/>
          <w:lang w:val="hy-AM"/>
        </w:rPr>
        <w:t>ծածկագրով պայմանագրի</w:t>
      </w:r>
    </w:p>
    <w:p w14:paraId="7E2B08A4" w14:textId="77777777" w:rsidR="00071D1C" w:rsidRPr="00643EB3" w:rsidRDefault="00071D1C" w:rsidP="00EF3662">
      <w:pPr>
        <w:jc w:val="center"/>
        <w:rPr>
          <w:rFonts w:ascii="GHEA Grapalat" w:hAnsi="GHEA Grapalat"/>
          <w:sz w:val="18"/>
          <w:lang w:val="hy-AM"/>
        </w:rPr>
      </w:pPr>
    </w:p>
    <w:p w14:paraId="426E9511" w14:textId="77777777" w:rsidR="00CB1DBD" w:rsidRPr="00643EB3" w:rsidRDefault="00CB1DBD" w:rsidP="00EF3662">
      <w:pPr>
        <w:jc w:val="center"/>
        <w:rPr>
          <w:rFonts w:ascii="GHEA Grapalat" w:hAnsi="GHEA Grapalat"/>
          <w:sz w:val="20"/>
          <w:lang w:val="hy-AM"/>
        </w:rPr>
      </w:pPr>
    </w:p>
    <w:p w14:paraId="56BC4BC4" w14:textId="386CD686" w:rsidR="00071D1C" w:rsidRPr="00643EB3" w:rsidRDefault="00071D1C" w:rsidP="00EF3662">
      <w:pPr>
        <w:jc w:val="center"/>
        <w:rPr>
          <w:rFonts w:ascii="GHEA Grapalat" w:hAnsi="GHEA Grapalat"/>
          <w:b/>
          <w:bCs/>
          <w:sz w:val="20"/>
          <w:lang w:val="hy-AM"/>
        </w:rPr>
      </w:pPr>
      <w:r w:rsidRPr="00643EB3">
        <w:rPr>
          <w:rFonts w:ascii="GHEA Grapalat" w:hAnsi="GHEA Grapalat"/>
          <w:b/>
          <w:bCs/>
          <w:sz w:val="20"/>
          <w:lang w:val="hy-AM"/>
        </w:rPr>
        <w:t>ՏԵԽՆԻԿԱԿԱՆ ԲՆՈՒԹԱԳԻՐ - ԳՆՄԱՆ ԺԱՄԱՆԱԿԱՑՈՒՅՑ*</w:t>
      </w:r>
    </w:p>
    <w:p w14:paraId="4762E80B" w14:textId="77777777" w:rsidR="00CB1DBD" w:rsidRPr="00643EB3" w:rsidRDefault="00CB1DBD" w:rsidP="00EF3662">
      <w:pPr>
        <w:jc w:val="center"/>
        <w:rPr>
          <w:rFonts w:ascii="GHEA Grapalat" w:hAnsi="GHEA Grapalat"/>
          <w:sz w:val="20"/>
          <w:lang w:val="hy-AM"/>
        </w:rPr>
      </w:pPr>
    </w:p>
    <w:p w14:paraId="10B3884E" w14:textId="0A8B117B" w:rsidR="00071D1C" w:rsidRPr="00643EB3"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240"/>
        <w:gridCol w:w="1417"/>
        <w:gridCol w:w="2552"/>
        <w:gridCol w:w="850"/>
        <w:gridCol w:w="1134"/>
        <w:gridCol w:w="992"/>
        <w:gridCol w:w="993"/>
        <w:gridCol w:w="992"/>
        <w:gridCol w:w="992"/>
        <w:gridCol w:w="2397"/>
      </w:tblGrid>
      <w:tr w:rsidR="00643EB3" w:rsidRPr="00643EB3" w14:paraId="0EC67909" w14:textId="77777777" w:rsidTr="005866DA">
        <w:trPr>
          <w:trHeight w:val="20"/>
          <w:jc w:val="center"/>
        </w:trPr>
        <w:tc>
          <w:tcPr>
            <w:tcW w:w="15575" w:type="dxa"/>
            <w:gridSpan w:val="12"/>
          </w:tcPr>
          <w:p w14:paraId="4AB14C3C" w14:textId="25D72B6D" w:rsidR="005866DA" w:rsidRPr="00643EB3" w:rsidRDefault="005866DA" w:rsidP="007F2CC4">
            <w:pPr>
              <w:jc w:val="center"/>
              <w:rPr>
                <w:rFonts w:ascii="GHEA Grapalat" w:hAnsi="GHEA Grapalat"/>
                <w:sz w:val="18"/>
                <w:szCs w:val="18"/>
              </w:rPr>
            </w:pPr>
            <w:r w:rsidRPr="00643EB3">
              <w:rPr>
                <w:rFonts w:ascii="GHEA Grapalat" w:hAnsi="GHEA Grapalat"/>
                <w:sz w:val="18"/>
                <w:szCs w:val="18"/>
              </w:rPr>
              <w:t>Ապրանքի</w:t>
            </w:r>
          </w:p>
        </w:tc>
      </w:tr>
      <w:tr w:rsidR="00643EB3" w:rsidRPr="00643EB3" w14:paraId="168C480A" w14:textId="77777777" w:rsidTr="00EE6344">
        <w:trPr>
          <w:trHeight w:val="652"/>
          <w:jc w:val="center"/>
        </w:trPr>
        <w:tc>
          <w:tcPr>
            <w:tcW w:w="486" w:type="dxa"/>
            <w:vMerge w:val="restart"/>
            <w:shd w:val="clear" w:color="auto" w:fill="auto"/>
            <w:vAlign w:val="center"/>
          </w:tcPr>
          <w:p w14:paraId="6F1DFC93" w14:textId="77777777" w:rsidR="005866DA" w:rsidRPr="00643EB3" w:rsidRDefault="005866DA" w:rsidP="005866DA">
            <w:pPr>
              <w:jc w:val="center"/>
              <w:rPr>
                <w:rFonts w:ascii="GHEA Grapalat" w:hAnsi="GHEA Grapalat"/>
                <w:sz w:val="18"/>
                <w:szCs w:val="18"/>
              </w:rPr>
            </w:pPr>
            <w:bookmarkStart w:id="46" w:name="_Hlk111114265"/>
            <w:r w:rsidRPr="00643EB3">
              <w:rPr>
                <w:rFonts w:ascii="GHEA Grapalat" w:hAnsi="GHEA Grapalat"/>
                <w:sz w:val="18"/>
                <w:szCs w:val="18"/>
                <w:lang w:val="hy-AM"/>
              </w:rPr>
              <w:t>Չ</w:t>
            </w:r>
            <w:r w:rsidRPr="00643EB3">
              <w:rPr>
                <w:rFonts w:ascii="GHEA Grapalat" w:hAnsi="GHEA Grapalat"/>
                <w:sz w:val="18"/>
                <w:szCs w:val="18"/>
              </w:rPr>
              <w:t>/հ</w:t>
            </w:r>
          </w:p>
        </w:tc>
        <w:tc>
          <w:tcPr>
            <w:tcW w:w="1530" w:type="dxa"/>
            <w:vMerge w:val="restart"/>
            <w:shd w:val="clear" w:color="auto" w:fill="auto"/>
            <w:vAlign w:val="center"/>
          </w:tcPr>
          <w:p w14:paraId="6C6F76FB" w14:textId="77777777" w:rsidR="005866DA" w:rsidRPr="00643EB3" w:rsidRDefault="005866DA" w:rsidP="005866DA">
            <w:pPr>
              <w:contextualSpacing/>
              <w:jc w:val="center"/>
              <w:rPr>
                <w:rFonts w:ascii="GHEA Grapalat" w:hAnsi="GHEA Grapalat"/>
                <w:sz w:val="18"/>
                <w:szCs w:val="18"/>
                <w:lang w:val="af-ZA"/>
              </w:rPr>
            </w:pPr>
            <w:r w:rsidRPr="00643EB3">
              <w:rPr>
                <w:rFonts w:ascii="GHEA Grapalat" w:hAnsi="GHEA Grapalat"/>
                <w:sz w:val="18"/>
                <w:szCs w:val="18"/>
              </w:rPr>
              <w:t>Միջանցիկ</w:t>
            </w:r>
            <w:r w:rsidRPr="00643EB3">
              <w:rPr>
                <w:rFonts w:ascii="GHEA Grapalat" w:hAnsi="GHEA Grapalat"/>
                <w:sz w:val="18"/>
                <w:szCs w:val="18"/>
                <w:lang w:val="hy-AM"/>
              </w:rPr>
              <w:t xml:space="preserve"> </w:t>
            </w:r>
            <w:r w:rsidRPr="00643EB3">
              <w:rPr>
                <w:rFonts w:ascii="GHEA Grapalat" w:hAnsi="GHEA Grapalat"/>
                <w:sz w:val="18"/>
                <w:szCs w:val="18"/>
              </w:rPr>
              <w:t>ծածկագի</w:t>
            </w:r>
          </w:p>
          <w:p w14:paraId="0B346476"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rPr>
              <w:t>րը</w:t>
            </w:r>
            <w:r w:rsidRPr="00643EB3">
              <w:rPr>
                <w:rFonts w:ascii="GHEA Grapalat" w:hAnsi="GHEA Grapalat"/>
                <w:sz w:val="18"/>
                <w:szCs w:val="18"/>
                <w:lang w:val="af-ZA"/>
              </w:rPr>
              <w:t xml:space="preserve">` </w:t>
            </w:r>
            <w:r w:rsidRPr="00643EB3">
              <w:rPr>
                <w:rFonts w:ascii="GHEA Grapalat" w:hAnsi="GHEA Grapalat"/>
                <w:sz w:val="18"/>
                <w:szCs w:val="18"/>
              </w:rPr>
              <w:t>ըստ</w:t>
            </w:r>
            <w:r w:rsidRPr="00643EB3">
              <w:rPr>
                <w:rFonts w:ascii="GHEA Grapalat" w:hAnsi="GHEA Grapalat"/>
                <w:sz w:val="18"/>
                <w:szCs w:val="18"/>
                <w:lang w:val="af-ZA"/>
              </w:rPr>
              <w:t xml:space="preserve"> </w:t>
            </w:r>
            <w:r w:rsidRPr="00643EB3">
              <w:rPr>
                <w:rFonts w:ascii="GHEA Grapalat" w:hAnsi="GHEA Grapalat"/>
                <w:sz w:val="18"/>
                <w:szCs w:val="18"/>
              </w:rPr>
              <w:t>ԳՄԱ</w:t>
            </w:r>
            <w:r w:rsidRPr="00643EB3">
              <w:rPr>
                <w:rFonts w:ascii="GHEA Grapalat" w:hAnsi="GHEA Grapalat"/>
                <w:sz w:val="18"/>
                <w:szCs w:val="18"/>
                <w:lang w:val="af-ZA"/>
              </w:rPr>
              <w:t xml:space="preserve"> </w:t>
            </w:r>
            <w:r w:rsidRPr="00643EB3">
              <w:rPr>
                <w:rFonts w:ascii="GHEA Grapalat" w:hAnsi="GHEA Grapalat"/>
                <w:sz w:val="18"/>
                <w:szCs w:val="18"/>
              </w:rPr>
              <w:t>դասակարգման</w:t>
            </w:r>
            <w:r w:rsidRPr="00643EB3">
              <w:rPr>
                <w:rFonts w:ascii="GHEA Grapalat" w:hAnsi="GHEA Grapalat"/>
                <w:sz w:val="18"/>
                <w:szCs w:val="18"/>
                <w:lang w:val="af-ZA"/>
              </w:rPr>
              <w:t xml:space="preserve"> (CPV)</w:t>
            </w:r>
          </w:p>
        </w:tc>
        <w:tc>
          <w:tcPr>
            <w:tcW w:w="1240" w:type="dxa"/>
            <w:vMerge w:val="restart"/>
            <w:shd w:val="clear" w:color="auto" w:fill="auto"/>
            <w:vAlign w:val="center"/>
          </w:tcPr>
          <w:p w14:paraId="73FEBE48"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lang w:val="hy-AM"/>
              </w:rPr>
              <w:t>Ա</w:t>
            </w:r>
            <w:r w:rsidRPr="00643EB3">
              <w:rPr>
                <w:rFonts w:ascii="GHEA Grapalat" w:hAnsi="GHEA Grapalat"/>
                <w:sz w:val="18"/>
                <w:szCs w:val="18"/>
                <w:lang w:val="ru-RU"/>
              </w:rPr>
              <w:t>նվանումը</w:t>
            </w:r>
          </w:p>
        </w:tc>
        <w:tc>
          <w:tcPr>
            <w:tcW w:w="1417" w:type="dxa"/>
            <w:vMerge w:val="restart"/>
            <w:vAlign w:val="center"/>
          </w:tcPr>
          <w:p w14:paraId="6EEA498D" w14:textId="1AE8183C" w:rsidR="005866DA" w:rsidRPr="00643EB3" w:rsidRDefault="005866DA" w:rsidP="005866DA">
            <w:pPr>
              <w:contextualSpacing/>
              <w:jc w:val="center"/>
              <w:rPr>
                <w:rFonts w:ascii="GHEA Grapalat" w:hAnsi="GHEA Grapalat"/>
                <w:sz w:val="18"/>
                <w:szCs w:val="18"/>
                <w:lang w:val="hy-AM"/>
              </w:rPr>
            </w:pPr>
            <w:r w:rsidRPr="00643EB3">
              <w:rPr>
                <w:rFonts w:ascii="GHEA Grapalat" w:hAnsi="GHEA Grapalat"/>
                <w:sz w:val="18"/>
              </w:rPr>
              <w:t>Ապրանքային նշանը, ֆիրմային անվանումը, մոդելը և արտադրողի անվանումը</w:t>
            </w:r>
          </w:p>
        </w:tc>
        <w:tc>
          <w:tcPr>
            <w:tcW w:w="2552" w:type="dxa"/>
            <w:vMerge w:val="restart"/>
            <w:shd w:val="clear" w:color="auto" w:fill="auto"/>
            <w:vAlign w:val="center"/>
          </w:tcPr>
          <w:p w14:paraId="0ED6D1EF" w14:textId="6D0B8B42" w:rsidR="005866DA" w:rsidRPr="00643EB3" w:rsidRDefault="005866DA" w:rsidP="005866DA">
            <w:pPr>
              <w:contextualSpacing/>
              <w:jc w:val="center"/>
              <w:rPr>
                <w:rFonts w:ascii="GHEA Grapalat" w:hAnsi="GHEA Grapalat"/>
                <w:sz w:val="18"/>
                <w:szCs w:val="18"/>
              </w:rPr>
            </w:pPr>
            <w:r w:rsidRPr="00643EB3">
              <w:rPr>
                <w:rFonts w:ascii="GHEA Grapalat" w:hAnsi="GHEA Grapalat"/>
                <w:sz w:val="18"/>
                <w:szCs w:val="18"/>
                <w:lang w:val="hy-AM"/>
              </w:rPr>
              <w:t>Հ</w:t>
            </w:r>
            <w:r w:rsidRPr="00643EB3">
              <w:rPr>
                <w:rFonts w:ascii="GHEA Grapalat" w:hAnsi="GHEA Grapalat"/>
                <w:sz w:val="18"/>
                <w:szCs w:val="18"/>
              </w:rPr>
              <w:t>ատկանիշները</w:t>
            </w:r>
          </w:p>
          <w:p w14:paraId="62408860"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rPr>
              <w:t>(տեխնիկական բնութագիր)*</w:t>
            </w:r>
          </w:p>
        </w:tc>
        <w:tc>
          <w:tcPr>
            <w:tcW w:w="850" w:type="dxa"/>
            <w:vMerge w:val="restart"/>
            <w:shd w:val="clear" w:color="auto" w:fill="auto"/>
            <w:vAlign w:val="center"/>
          </w:tcPr>
          <w:p w14:paraId="60BCC0CF"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lang w:val="hy-AM"/>
              </w:rPr>
              <w:t>Չ</w:t>
            </w:r>
            <w:r w:rsidRPr="00643EB3">
              <w:rPr>
                <w:rFonts w:ascii="GHEA Grapalat" w:hAnsi="GHEA Grapalat"/>
                <w:sz w:val="18"/>
                <w:szCs w:val="18"/>
                <w:lang w:val="ru-RU"/>
              </w:rPr>
              <w:t>ափման</w:t>
            </w:r>
            <w:r w:rsidRPr="00643EB3">
              <w:rPr>
                <w:rFonts w:ascii="GHEA Grapalat" w:hAnsi="GHEA Grapalat"/>
                <w:sz w:val="18"/>
                <w:szCs w:val="18"/>
              </w:rPr>
              <w:t xml:space="preserve"> </w:t>
            </w:r>
            <w:r w:rsidRPr="00643EB3">
              <w:rPr>
                <w:rFonts w:ascii="GHEA Grapalat" w:hAnsi="GHEA Grapalat"/>
                <w:sz w:val="18"/>
                <w:szCs w:val="18"/>
                <w:lang w:val="ru-RU"/>
              </w:rPr>
              <w:t>միավորը</w:t>
            </w:r>
          </w:p>
        </w:tc>
        <w:tc>
          <w:tcPr>
            <w:tcW w:w="1134" w:type="dxa"/>
            <w:vMerge w:val="restart"/>
            <w:shd w:val="clear" w:color="auto" w:fill="auto"/>
            <w:vAlign w:val="center"/>
          </w:tcPr>
          <w:p w14:paraId="443DC1A8" w14:textId="77777777" w:rsidR="005866DA" w:rsidRPr="00643EB3" w:rsidRDefault="005866DA" w:rsidP="005866DA">
            <w:pPr>
              <w:jc w:val="center"/>
              <w:rPr>
                <w:rFonts w:ascii="GHEA Grapalat" w:eastAsia="GHEA Grapalat" w:hAnsi="GHEA Grapalat" w:cs="GHEA Grapalat"/>
                <w:sz w:val="18"/>
                <w:szCs w:val="18"/>
              </w:rPr>
            </w:pPr>
            <w:r w:rsidRPr="00643EB3">
              <w:rPr>
                <w:rFonts w:ascii="GHEA Grapalat" w:eastAsia="GHEA Grapalat" w:hAnsi="GHEA Grapalat" w:cs="GHEA Grapalat"/>
                <w:sz w:val="18"/>
                <w:szCs w:val="18"/>
              </w:rPr>
              <w:t>Միավոր գինը</w:t>
            </w:r>
          </w:p>
          <w:p w14:paraId="103B188F" w14:textId="77777777" w:rsidR="005866DA" w:rsidRPr="00643EB3" w:rsidRDefault="005866DA" w:rsidP="005866DA">
            <w:pPr>
              <w:jc w:val="center"/>
              <w:rPr>
                <w:rFonts w:ascii="GHEA Grapalat" w:hAnsi="GHEA Grapalat"/>
                <w:sz w:val="18"/>
                <w:szCs w:val="18"/>
              </w:rPr>
            </w:pPr>
            <w:r w:rsidRPr="00643EB3">
              <w:rPr>
                <w:rFonts w:ascii="GHEA Grapalat" w:eastAsia="GHEA Grapalat" w:hAnsi="GHEA Grapalat" w:cs="GHEA Grapalat"/>
                <w:sz w:val="18"/>
                <w:szCs w:val="18"/>
              </w:rPr>
              <w:t>(ՀՀ դրամ)</w:t>
            </w:r>
          </w:p>
        </w:tc>
        <w:tc>
          <w:tcPr>
            <w:tcW w:w="992" w:type="dxa"/>
            <w:vMerge w:val="restart"/>
            <w:shd w:val="clear" w:color="auto" w:fill="auto"/>
            <w:vAlign w:val="center"/>
          </w:tcPr>
          <w:p w14:paraId="4629E736" w14:textId="77777777" w:rsidR="005866DA" w:rsidRPr="00643EB3" w:rsidRDefault="005866DA" w:rsidP="005866DA">
            <w:pPr>
              <w:jc w:val="center"/>
              <w:rPr>
                <w:rFonts w:ascii="GHEA Grapalat" w:hAnsi="GHEA Grapalat"/>
                <w:sz w:val="18"/>
                <w:szCs w:val="18"/>
                <w:lang w:val="hy-AM"/>
              </w:rPr>
            </w:pPr>
            <w:r w:rsidRPr="00643EB3">
              <w:rPr>
                <w:rFonts w:ascii="GHEA Grapalat" w:hAnsi="GHEA Grapalat"/>
                <w:sz w:val="18"/>
                <w:szCs w:val="18"/>
                <w:lang w:val="hy-AM"/>
              </w:rPr>
              <w:t>Ը</w:t>
            </w:r>
            <w:r w:rsidRPr="00643EB3">
              <w:rPr>
                <w:rFonts w:ascii="GHEA Grapalat" w:hAnsi="GHEA Grapalat"/>
                <w:sz w:val="18"/>
                <w:szCs w:val="18"/>
              </w:rPr>
              <w:t>նդհանուր գինը</w:t>
            </w:r>
            <w:r w:rsidRPr="00643EB3">
              <w:rPr>
                <w:rFonts w:ascii="GHEA Grapalat" w:hAnsi="GHEA Grapalat"/>
                <w:sz w:val="18"/>
                <w:szCs w:val="18"/>
                <w:lang w:val="hy-AM"/>
              </w:rPr>
              <w:t xml:space="preserve"> </w:t>
            </w:r>
            <w:r w:rsidRPr="00643EB3">
              <w:rPr>
                <w:rFonts w:ascii="GHEA Grapalat" w:eastAsia="GHEA Grapalat" w:hAnsi="GHEA Grapalat" w:cs="GHEA Grapalat"/>
                <w:sz w:val="18"/>
                <w:szCs w:val="18"/>
              </w:rPr>
              <w:t>(ՀՀ դրամ)</w:t>
            </w:r>
          </w:p>
        </w:tc>
        <w:tc>
          <w:tcPr>
            <w:tcW w:w="993" w:type="dxa"/>
            <w:vMerge w:val="restart"/>
            <w:shd w:val="clear" w:color="auto" w:fill="auto"/>
            <w:vAlign w:val="center"/>
          </w:tcPr>
          <w:p w14:paraId="5097E479"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lang w:val="hy-AM"/>
              </w:rPr>
              <w:t>Ը</w:t>
            </w:r>
            <w:r w:rsidRPr="00643EB3">
              <w:rPr>
                <w:rFonts w:ascii="GHEA Grapalat" w:hAnsi="GHEA Grapalat"/>
                <w:sz w:val="18"/>
                <w:szCs w:val="18"/>
              </w:rPr>
              <w:t>նդհանուր քանակը</w:t>
            </w:r>
          </w:p>
        </w:tc>
        <w:tc>
          <w:tcPr>
            <w:tcW w:w="4381" w:type="dxa"/>
            <w:gridSpan w:val="3"/>
            <w:shd w:val="clear" w:color="auto" w:fill="auto"/>
            <w:vAlign w:val="center"/>
          </w:tcPr>
          <w:p w14:paraId="6E24D856"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lang w:val="hy-AM"/>
              </w:rPr>
              <w:t>Մ</w:t>
            </w:r>
            <w:r w:rsidRPr="00643EB3">
              <w:rPr>
                <w:rFonts w:ascii="GHEA Grapalat" w:hAnsi="GHEA Grapalat"/>
                <w:sz w:val="18"/>
                <w:szCs w:val="18"/>
              </w:rPr>
              <w:t>ատակարարման</w:t>
            </w:r>
          </w:p>
        </w:tc>
      </w:tr>
      <w:tr w:rsidR="00643EB3" w:rsidRPr="00643EB3" w14:paraId="7DDEE76F" w14:textId="77777777" w:rsidTr="00EE6344">
        <w:trPr>
          <w:trHeight w:val="20"/>
          <w:jc w:val="center"/>
        </w:trPr>
        <w:tc>
          <w:tcPr>
            <w:tcW w:w="486" w:type="dxa"/>
            <w:vMerge/>
            <w:shd w:val="clear" w:color="auto" w:fill="auto"/>
            <w:vAlign w:val="center"/>
          </w:tcPr>
          <w:p w14:paraId="1EB47795" w14:textId="77777777" w:rsidR="005866DA" w:rsidRPr="00643EB3"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643EB3" w:rsidRDefault="005866DA" w:rsidP="005866DA">
            <w:pPr>
              <w:jc w:val="center"/>
              <w:rPr>
                <w:rFonts w:ascii="GHEA Grapalat" w:hAnsi="GHEA Grapalat"/>
                <w:sz w:val="18"/>
                <w:szCs w:val="18"/>
              </w:rPr>
            </w:pPr>
          </w:p>
        </w:tc>
        <w:tc>
          <w:tcPr>
            <w:tcW w:w="1240" w:type="dxa"/>
            <w:vMerge/>
            <w:shd w:val="clear" w:color="auto" w:fill="auto"/>
            <w:vAlign w:val="center"/>
          </w:tcPr>
          <w:p w14:paraId="4F1CF04F" w14:textId="77777777" w:rsidR="005866DA" w:rsidRPr="00643EB3" w:rsidRDefault="005866DA" w:rsidP="005866DA">
            <w:pPr>
              <w:jc w:val="center"/>
              <w:rPr>
                <w:rFonts w:ascii="GHEA Grapalat" w:hAnsi="GHEA Grapalat"/>
                <w:sz w:val="18"/>
                <w:szCs w:val="18"/>
              </w:rPr>
            </w:pPr>
          </w:p>
        </w:tc>
        <w:tc>
          <w:tcPr>
            <w:tcW w:w="1417" w:type="dxa"/>
            <w:vMerge/>
          </w:tcPr>
          <w:p w14:paraId="0A58CB55" w14:textId="77777777" w:rsidR="005866DA" w:rsidRPr="00643EB3" w:rsidRDefault="005866DA" w:rsidP="005866DA">
            <w:pPr>
              <w:jc w:val="center"/>
              <w:rPr>
                <w:rFonts w:ascii="GHEA Grapalat" w:hAnsi="GHEA Grapalat"/>
                <w:sz w:val="18"/>
                <w:szCs w:val="18"/>
              </w:rPr>
            </w:pPr>
          </w:p>
        </w:tc>
        <w:tc>
          <w:tcPr>
            <w:tcW w:w="2552" w:type="dxa"/>
            <w:vMerge/>
            <w:shd w:val="clear" w:color="auto" w:fill="auto"/>
            <w:vAlign w:val="center"/>
          </w:tcPr>
          <w:p w14:paraId="243BF033" w14:textId="2D1499B0" w:rsidR="005866DA" w:rsidRPr="00643EB3" w:rsidRDefault="005866DA" w:rsidP="005866DA">
            <w:pPr>
              <w:jc w:val="center"/>
              <w:rPr>
                <w:rFonts w:ascii="GHEA Grapalat" w:hAnsi="GHEA Grapalat"/>
                <w:sz w:val="18"/>
                <w:szCs w:val="18"/>
              </w:rPr>
            </w:pPr>
          </w:p>
        </w:tc>
        <w:tc>
          <w:tcPr>
            <w:tcW w:w="850" w:type="dxa"/>
            <w:vMerge/>
            <w:shd w:val="clear" w:color="auto" w:fill="auto"/>
            <w:vAlign w:val="center"/>
          </w:tcPr>
          <w:p w14:paraId="2A7AA4C7" w14:textId="77777777" w:rsidR="005866DA" w:rsidRPr="00643EB3" w:rsidRDefault="005866DA" w:rsidP="005866DA">
            <w:pPr>
              <w:jc w:val="center"/>
              <w:rPr>
                <w:rFonts w:ascii="GHEA Grapalat" w:hAnsi="GHEA Grapalat"/>
                <w:sz w:val="18"/>
                <w:szCs w:val="18"/>
              </w:rPr>
            </w:pPr>
          </w:p>
        </w:tc>
        <w:tc>
          <w:tcPr>
            <w:tcW w:w="1134" w:type="dxa"/>
            <w:vMerge/>
            <w:shd w:val="clear" w:color="auto" w:fill="auto"/>
            <w:vAlign w:val="center"/>
          </w:tcPr>
          <w:p w14:paraId="3E102E60" w14:textId="77777777" w:rsidR="005866DA" w:rsidRPr="00643EB3" w:rsidRDefault="005866DA" w:rsidP="005866DA">
            <w:pPr>
              <w:jc w:val="center"/>
              <w:rPr>
                <w:rFonts w:ascii="GHEA Grapalat" w:hAnsi="GHEA Grapalat"/>
                <w:sz w:val="18"/>
                <w:szCs w:val="18"/>
              </w:rPr>
            </w:pPr>
          </w:p>
        </w:tc>
        <w:tc>
          <w:tcPr>
            <w:tcW w:w="992" w:type="dxa"/>
            <w:vMerge/>
            <w:shd w:val="clear" w:color="auto" w:fill="auto"/>
            <w:vAlign w:val="center"/>
          </w:tcPr>
          <w:p w14:paraId="0DCFE8AD" w14:textId="77777777" w:rsidR="005866DA" w:rsidRPr="00643EB3" w:rsidRDefault="005866DA" w:rsidP="005866DA">
            <w:pPr>
              <w:jc w:val="center"/>
              <w:rPr>
                <w:rFonts w:ascii="GHEA Grapalat" w:hAnsi="GHEA Grapalat"/>
                <w:sz w:val="18"/>
                <w:szCs w:val="18"/>
              </w:rPr>
            </w:pPr>
          </w:p>
        </w:tc>
        <w:tc>
          <w:tcPr>
            <w:tcW w:w="993" w:type="dxa"/>
            <w:vMerge/>
            <w:shd w:val="clear" w:color="auto" w:fill="auto"/>
            <w:vAlign w:val="center"/>
          </w:tcPr>
          <w:p w14:paraId="7C1DF97B" w14:textId="77777777" w:rsidR="005866DA" w:rsidRPr="00643EB3" w:rsidRDefault="005866DA" w:rsidP="005866DA">
            <w:pPr>
              <w:jc w:val="center"/>
              <w:rPr>
                <w:rFonts w:ascii="GHEA Grapalat" w:hAnsi="GHEA Grapalat"/>
                <w:sz w:val="18"/>
                <w:szCs w:val="18"/>
              </w:rPr>
            </w:pPr>
          </w:p>
        </w:tc>
        <w:tc>
          <w:tcPr>
            <w:tcW w:w="992" w:type="dxa"/>
            <w:shd w:val="clear" w:color="auto" w:fill="auto"/>
            <w:vAlign w:val="center"/>
          </w:tcPr>
          <w:p w14:paraId="24F8CC36"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lang w:val="hy-AM"/>
              </w:rPr>
              <w:t>Հ</w:t>
            </w:r>
            <w:r w:rsidRPr="00643EB3">
              <w:rPr>
                <w:rFonts w:ascii="GHEA Grapalat" w:hAnsi="GHEA Grapalat"/>
                <w:sz w:val="18"/>
                <w:szCs w:val="18"/>
              </w:rPr>
              <w:t>ասցեն</w:t>
            </w:r>
          </w:p>
        </w:tc>
        <w:tc>
          <w:tcPr>
            <w:tcW w:w="992" w:type="dxa"/>
            <w:shd w:val="clear" w:color="auto" w:fill="auto"/>
            <w:vAlign w:val="center"/>
          </w:tcPr>
          <w:p w14:paraId="77BEF613"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lang w:val="hy-AM"/>
              </w:rPr>
              <w:t>Ե</w:t>
            </w:r>
            <w:r w:rsidRPr="00643EB3">
              <w:rPr>
                <w:rFonts w:ascii="GHEA Grapalat" w:hAnsi="GHEA Grapalat"/>
                <w:sz w:val="18"/>
                <w:szCs w:val="18"/>
              </w:rPr>
              <w:t>նթակա քանակը</w:t>
            </w:r>
          </w:p>
        </w:tc>
        <w:tc>
          <w:tcPr>
            <w:tcW w:w="2397" w:type="dxa"/>
            <w:shd w:val="clear" w:color="auto" w:fill="auto"/>
            <w:vAlign w:val="center"/>
          </w:tcPr>
          <w:p w14:paraId="73F33B86" w14:textId="77777777" w:rsidR="005866DA" w:rsidRPr="00643EB3" w:rsidRDefault="005866DA" w:rsidP="005866DA">
            <w:pPr>
              <w:jc w:val="center"/>
              <w:rPr>
                <w:rFonts w:ascii="GHEA Grapalat" w:hAnsi="GHEA Grapalat"/>
                <w:sz w:val="18"/>
                <w:szCs w:val="18"/>
              </w:rPr>
            </w:pPr>
            <w:r w:rsidRPr="00643EB3">
              <w:rPr>
                <w:rFonts w:ascii="GHEA Grapalat" w:hAnsi="GHEA Grapalat"/>
                <w:sz w:val="18"/>
                <w:szCs w:val="18"/>
              </w:rPr>
              <w:t>Ժամկետը</w:t>
            </w:r>
          </w:p>
          <w:p w14:paraId="553F7100" w14:textId="77777777" w:rsidR="005866DA" w:rsidRPr="00643EB3" w:rsidRDefault="005866DA" w:rsidP="005866DA">
            <w:pPr>
              <w:jc w:val="center"/>
              <w:rPr>
                <w:rFonts w:ascii="GHEA Grapalat" w:hAnsi="GHEA Grapalat"/>
                <w:sz w:val="18"/>
                <w:szCs w:val="18"/>
              </w:rPr>
            </w:pPr>
          </w:p>
        </w:tc>
      </w:tr>
      <w:tr w:rsidR="00643EB3" w:rsidRPr="00643EB3" w14:paraId="7095C845" w14:textId="77777777" w:rsidTr="00EE6344">
        <w:trPr>
          <w:trHeight w:val="20"/>
          <w:jc w:val="center"/>
        </w:trPr>
        <w:tc>
          <w:tcPr>
            <w:tcW w:w="486" w:type="dxa"/>
            <w:vAlign w:val="center"/>
          </w:tcPr>
          <w:p w14:paraId="6B6196BE" w14:textId="77777777" w:rsidR="00164CD4" w:rsidRPr="00643EB3" w:rsidRDefault="00164CD4" w:rsidP="00164CD4">
            <w:pPr>
              <w:jc w:val="center"/>
              <w:rPr>
                <w:rFonts w:ascii="GHEA Grapalat" w:hAnsi="GHEA Grapalat"/>
                <w:sz w:val="18"/>
                <w:szCs w:val="18"/>
              </w:rPr>
            </w:pPr>
            <w:r w:rsidRPr="00643EB3">
              <w:rPr>
                <w:rFonts w:ascii="GHEA Grapalat" w:hAnsi="GHEA Grapalat"/>
                <w:sz w:val="18"/>
                <w:szCs w:val="18"/>
              </w:rPr>
              <w:t>1</w:t>
            </w:r>
          </w:p>
        </w:tc>
        <w:tc>
          <w:tcPr>
            <w:tcW w:w="1530" w:type="dxa"/>
            <w:vAlign w:val="center"/>
          </w:tcPr>
          <w:p w14:paraId="19E0D5F6" w14:textId="3C1380FE" w:rsidR="00164CD4" w:rsidRPr="00643EB3" w:rsidRDefault="00164CD4" w:rsidP="00164CD4">
            <w:pPr>
              <w:jc w:val="center"/>
              <w:rPr>
                <w:rFonts w:ascii="GHEA Grapalat" w:hAnsi="GHEA Grapalat" w:cs="Courier New"/>
                <w:sz w:val="18"/>
                <w:szCs w:val="18"/>
                <w:lang w:val="hy-AM"/>
              </w:rPr>
            </w:pPr>
            <w:r w:rsidRPr="00643EB3">
              <w:rPr>
                <w:rFonts w:ascii="GHEA Grapalat" w:hAnsi="GHEA Grapalat" w:cs="Calibri"/>
                <w:sz w:val="18"/>
                <w:szCs w:val="18"/>
              </w:rPr>
              <w:t>44221140</w:t>
            </w:r>
          </w:p>
        </w:tc>
        <w:tc>
          <w:tcPr>
            <w:tcW w:w="1240" w:type="dxa"/>
            <w:vAlign w:val="center"/>
          </w:tcPr>
          <w:p w14:paraId="617CF73C" w14:textId="1DC51912"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Մետաղական դուռ</w:t>
            </w:r>
          </w:p>
        </w:tc>
        <w:tc>
          <w:tcPr>
            <w:tcW w:w="1417" w:type="dxa"/>
          </w:tcPr>
          <w:p w14:paraId="5F09CB26" w14:textId="77777777" w:rsidR="00164CD4" w:rsidRPr="00643EB3" w:rsidRDefault="00164CD4" w:rsidP="00164CD4">
            <w:pPr>
              <w:contextualSpacing/>
              <w:jc w:val="center"/>
              <w:rPr>
                <w:rFonts w:ascii="GHEA Grapalat" w:hAnsi="GHEA Grapalat"/>
                <w:sz w:val="18"/>
                <w:szCs w:val="18"/>
                <w:lang w:val="hy-AM"/>
              </w:rPr>
            </w:pPr>
          </w:p>
        </w:tc>
        <w:tc>
          <w:tcPr>
            <w:tcW w:w="2552" w:type="dxa"/>
            <w:vAlign w:val="center"/>
          </w:tcPr>
          <w:p w14:paraId="3EF19545"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Մետաղական դուռ 2 հատ / 4,50 քմ</w:t>
            </w:r>
          </w:p>
          <w:p w14:paraId="54F84FF5"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Դ1</w:t>
            </w:r>
            <w:r w:rsidRPr="00643EB3">
              <w:rPr>
                <w:rFonts w:ascii="Cambria Math" w:eastAsia="Microsoft JhengHei" w:hAnsi="Cambria Math" w:cs="Cambria Math"/>
                <w:sz w:val="18"/>
                <w:szCs w:val="18"/>
                <w:lang w:val="hy-AM"/>
              </w:rPr>
              <w:t>․</w:t>
            </w:r>
            <w:r w:rsidRPr="00643EB3">
              <w:rPr>
                <w:rFonts w:ascii="GHEA Grapalat" w:hAnsi="GHEA Grapalat" w:cs="Calibri"/>
                <w:sz w:val="18"/>
                <w:szCs w:val="18"/>
                <w:lang w:val="hy-AM"/>
              </w:rPr>
              <w:t xml:space="preserve"> 104 * 200 սմ (Ե*Լ)</w:t>
            </w:r>
          </w:p>
          <w:p w14:paraId="55204651"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Դ2</w:t>
            </w:r>
            <w:r w:rsidRPr="00643EB3">
              <w:rPr>
                <w:rFonts w:ascii="Cambria Math" w:eastAsia="Microsoft JhengHei" w:hAnsi="Cambria Math" w:cs="Cambria Math"/>
                <w:sz w:val="18"/>
                <w:szCs w:val="18"/>
                <w:lang w:val="hy-AM"/>
              </w:rPr>
              <w:t>․</w:t>
            </w:r>
            <w:r w:rsidRPr="00643EB3">
              <w:rPr>
                <w:rFonts w:ascii="GHEA Grapalat" w:eastAsia="Microsoft JhengHei" w:hAnsi="GHEA Grapalat" w:cs="Cambria Math"/>
                <w:sz w:val="18"/>
                <w:szCs w:val="18"/>
                <w:lang w:val="hy-AM"/>
              </w:rPr>
              <w:t xml:space="preserve"> </w:t>
            </w:r>
            <w:r w:rsidRPr="00643EB3">
              <w:rPr>
                <w:rFonts w:ascii="GHEA Grapalat" w:hAnsi="GHEA Grapalat" w:cs="Calibri"/>
                <w:sz w:val="18"/>
                <w:szCs w:val="18"/>
                <w:lang w:val="hy-AM"/>
              </w:rPr>
              <w:t>104 * 200 սմ (Ե*Լ)</w:t>
            </w:r>
          </w:p>
          <w:p w14:paraId="523662DF"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Կառկասը մետաղական խողովակ 60*40 մմ  չափսով, 2 մմ պատի հաստությամբ:</w:t>
            </w:r>
          </w:p>
          <w:p w14:paraId="0B7BEFDD"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Փեղկը 20*40 մմ, 2 մմ պատի հաստությամբ:</w:t>
            </w:r>
          </w:p>
          <w:p w14:paraId="2CADA583"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Ներսի հատվածը ջերմամեկուսացված ՄԴՖով, արտաքին տեսքը թիթեղ (ժեշտ) ներկված, 2 մմ պատի հաստությամբ։</w:t>
            </w:r>
          </w:p>
          <w:p w14:paraId="1CB35D39"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Գույնը՝ շականակագույն և համաձայնեցնելով պատվիրատու կողմի հետ:</w:t>
            </w:r>
          </w:p>
          <w:p w14:paraId="280C03E3"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Բոլոր դռները ունենան փական և իրենց հետ առկա բանալիներ։</w:t>
            </w:r>
          </w:p>
          <w:p w14:paraId="6FFDED6F"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hAnsi="GHEA Grapalat" w:cs="Calibri"/>
                <w:sz w:val="18"/>
                <w:szCs w:val="18"/>
                <w:lang w:val="hy-AM"/>
              </w:rPr>
              <w:t xml:space="preserve">Բոլոր դռների չափումները և ճշտումը կատարել տեղում, չափումները կատարվել են մեր կողմից՝ ոչ մասնագիտական չափումներ։ Առաքումը և տեղադրումը պետք է ներառվի առաջարկվող գների մեջ։ Բոլոր բաց մասերը ձգված լինեն և ամրացված դյուբելով և փրփուրով։ </w:t>
            </w:r>
            <w:r w:rsidRPr="00643EB3">
              <w:rPr>
                <w:rFonts w:ascii="GHEA Grapalat" w:eastAsiaTheme="minorEastAsia" w:hAnsi="GHEA Grapalat" w:cs="Courier New"/>
                <w:sz w:val="18"/>
                <w:szCs w:val="18"/>
                <w:lang w:val="hy-AM"/>
              </w:rPr>
              <w:t>Երաշխիքային սպասարկում առնվազն 1 տարի:</w:t>
            </w:r>
          </w:p>
          <w:p w14:paraId="75354B3C" w14:textId="7B8AB095"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Մատակարարումը և տեղադրումը պետք է իրականացնել ք</w:t>
            </w:r>
            <w:r w:rsidRPr="00643EB3">
              <w:rPr>
                <w:rFonts w:ascii="Cambria Math" w:eastAsia="Microsoft JhengHei" w:hAnsi="Cambria Math" w:cs="Cambria Math"/>
                <w:sz w:val="18"/>
                <w:szCs w:val="18"/>
                <w:lang w:val="hy-AM"/>
              </w:rPr>
              <w:t>․</w:t>
            </w:r>
            <w:r w:rsidRPr="00643EB3">
              <w:rPr>
                <w:rFonts w:ascii="GHEA Grapalat" w:hAnsi="GHEA Grapalat" w:cs="Calibri"/>
                <w:sz w:val="18"/>
                <w:szCs w:val="18"/>
                <w:lang w:val="hy-AM"/>
              </w:rPr>
              <w:t xml:space="preserve"> Երևան, Պարույր Սևակ 7 հասցեյով։ </w:t>
            </w:r>
            <w:r w:rsidRPr="00643EB3">
              <w:rPr>
                <w:rFonts w:ascii="GHEA Grapalat" w:hAnsi="GHEA Grapalat" w:cs="Calibri"/>
                <w:sz w:val="18"/>
                <w:szCs w:val="18"/>
              </w:rPr>
              <w:t>Մատակարարումը կատարվի 30 օրյա ժամկետում։</w:t>
            </w:r>
          </w:p>
        </w:tc>
        <w:tc>
          <w:tcPr>
            <w:tcW w:w="850" w:type="dxa"/>
            <w:vAlign w:val="center"/>
          </w:tcPr>
          <w:p w14:paraId="18943177" w14:textId="6DCFA046"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134" w:type="dxa"/>
            <w:vAlign w:val="center"/>
          </w:tcPr>
          <w:p w14:paraId="083A4EAB" w14:textId="323F6928" w:rsidR="00164CD4" w:rsidRPr="00643EB3" w:rsidRDefault="00164CD4" w:rsidP="00164CD4">
            <w:pPr>
              <w:jc w:val="center"/>
              <w:rPr>
                <w:rFonts w:ascii="GHEA Grapalat" w:hAnsi="GHEA Grapalat" w:cs="Courier New"/>
                <w:sz w:val="18"/>
                <w:szCs w:val="18"/>
                <w:lang w:val="hy-AM"/>
              </w:rPr>
            </w:pPr>
          </w:p>
        </w:tc>
        <w:tc>
          <w:tcPr>
            <w:tcW w:w="992" w:type="dxa"/>
            <w:vAlign w:val="center"/>
          </w:tcPr>
          <w:p w14:paraId="3FE89E95" w14:textId="4D3CD836" w:rsidR="00164CD4" w:rsidRPr="00643EB3" w:rsidRDefault="00164CD4" w:rsidP="00164CD4">
            <w:pPr>
              <w:jc w:val="center"/>
              <w:rPr>
                <w:rFonts w:ascii="GHEA Grapalat" w:hAnsi="GHEA Grapalat"/>
                <w:sz w:val="18"/>
                <w:szCs w:val="18"/>
                <w:lang w:val="hy-AM"/>
              </w:rPr>
            </w:pPr>
          </w:p>
        </w:tc>
        <w:tc>
          <w:tcPr>
            <w:tcW w:w="993" w:type="dxa"/>
            <w:vAlign w:val="center"/>
          </w:tcPr>
          <w:p w14:paraId="5A189743" w14:textId="582FD8F6" w:rsidR="00164CD4" w:rsidRPr="00643EB3" w:rsidRDefault="00164CD4" w:rsidP="00164CD4">
            <w:pPr>
              <w:jc w:val="center"/>
              <w:rPr>
                <w:rFonts w:ascii="GHEA Grapalat" w:hAnsi="GHEA Grapalat"/>
                <w:sz w:val="18"/>
                <w:szCs w:val="18"/>
                <w:lang w:val="hy-AM"/>
              </w:rPr>
            </w:pPr>
            <w:r w:rsidRPr="00643EB3">
              <w:rPr>
                <w:rFonts w:ascii="GHEA Grapalat" w:hAnsi="GHEA Grapalat" w:cs="Arial"/>
                <w:bCs/>
                <w:sz w:val="18"/>
                <w:szCs w:val="18"/>
              </w:rPr>
              <w:t>4.5</w:t>
            </w:r>
          </w:p>
        </w:tc>
        <w:tc>
          <w:tcPr>
            <w:tcW w:w="992" w:type="dxa"/>
            <w:shd w:val="clear" w:color="auto" w:fill="auto"/>
            <w:vAlign w:val="center"/>
          </w:tcPr>
          <w:p w14:paraId="7C6FDD12"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6A8105C8" w14:textId="481E9223" w:rsidR="00164CD4" w:rsidRPr="00643EB3" w:rsidRDefault="00164CD4" w:rsidP="00164CD4">
            <w:pPr>
              <w:jc w:val="center"/>
              <w:rPr>
                <w:rFonts w:ascii="GHEA Grapalat" w:hAnsi="GHEA Grapalat"/>
                <w:sz w:val="18"/>
                <w:szCs w:val="18"/>
                <w:lang w:val="hy-AM"/>
              </w:rPr>
            </w:pPr>
            <w:r w:rsidRPr="00643EB3">
              <w:rPr>
                <w:rFonts w:ascii="GHEA Grapalat" w:hAnsi="GHEA Grapalat" w:cs="Arial"/>
                <w:bCs/>
                <w:sz w:val="18"/>
                <w:szCs w:val="18"/>
              </w:rPr>
              <w:t>4.5</w:t>
            </w:r>
          </w:p>
        </w:tc>
        <w:tc>
          <w:tcPr>
            <w:tcW w:w="2397" w:type="dxa"/>
            <w:shd w:val="clear" w:color="auto" w:fill="auto"/>
            <w:vAlign w:val="center"/>
          </w:tcPr>
          <w:p w14:paraId="72C7A870" w14:textId="536F4E40"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3B355474" w14:textId="77777777" w:rsidTr="00EE6344">
        <w:trPr>
          <w:trHeight w:val="20"/>
          <w:jc w:val="center"/>
        </w:trPr>
        <w:tc>
          <w:tcPr>
            <w:tcW w:w="486" w:type="dxa"/>
            <w:vAlign w:val="center"/>
          </w:tcPr>
          <w:p w14:paraId="3D30FB5F" w14:textId="77777777" w:rsidR="00164CD4" w:rsidRPr="00643EB3" w:rsidRDefault="00164CD4" w:rsidP="00164CD4">
            <w:pPr>
              <w:jc w:val="center"/>
              <w:rPr>
                <w:rFonts w:ascii="GHEA Grapalat" w:hAnsi="GHEA Grapalat"/>
                <w:sz w:val="18"/>
                <w:szCs w:val="18"/>
                <w:lang w:val="ru-RU"/>
              </w:rPr>
            </w:pPr>
            <w:r w:rsidRPr="00643EB3">
              <w:rPr>
                <w:rFonts w:ascii="GHEA Grapalat" w:hAnsi="GHEA Grapalat"/>
                <w:sz w:val="18"/>
                <w:szCs w:val="18"/>
              </w:rPr>
              <w:t>2</w:t>
            </w:r>
          </w:p>
        </w:tc>
        <w:tc>
          <w:tcPr>
            <w:tcW w:w="1530" w:type="dxa"/>
            <w:vAlign w:val="center"/>
          </w:tcPr>
          <w:p w14:paraId="1B28528A" w14:textId="4383542D" w:rsidR="00164CD4" w:rsidRPr="00643EB3" w:rsidRDefault="00164CD4" w:rsidP="00164CD4">
            <w:pPr>
              <w:jc w:val="center"/>
              <w:rPr>
                <w:rFonts w:ascii="GHEA Grapalat" w:hAnsi="GHEA Grapalat" w:cs="Courier New"/>
                <w:sz w:val="18"/>
                <w:szCs w:val="18"/>
                <w:lang w:val="hy-AM"/>
              </w:rPr>
            </w:pPr>
            <w:r w:rsidRPr="00643EB3">
              <w:rPr>
                <w:rFonts w:ascii="GHEA Grapalat" w:hAnsi="GHEA Grapalat" w:cs="Calibri"/>
                <w:sz w:val="18"/>
                <w:szCs w:val="18"/>
              </w:rPr>
              <w:t>44221140</w:t>
            </w:r>
          </w:p>
        </w:tc>
        <w:tc>
          <w:tcPr>
            <w:tcW w:w="1240" w:type="dxa"/>
            <w:vAlign w:val="center"/>
          </w:tcPr>
          <w:p w14:paraId="74F3489A" w14:textId="7D282C01" w:rsidR="00164CD4" w:rsidRPr="00643EB3" w:rsidRDefault="00164CD4" w:rsidP="00164CD4">
            <w:pPr>
              <w:jc w:val="center"/>
              <w:rPr>
                <w:rFonts w:ascii="GHEA Grapalat" w:hAnsi="GHEA Grapalat"/>
                <w:sz w:val="18"/>
                <w:szCs w:val="18"/>
              </w:rPr>
            </w:pPr>
            <w:r w:rsidRPr="00643EB3">
              <w:rPr>
                <w:rFonts w:ascii="GHEA Grapalat" w:hAnsi="GHEA Grapalat" w:cs="Calibri"/>
                <w:sz w:val="18"/>
                <w:szCs w:val="18"/>
              </w:rPr>
              <w:t>Եվրոդուռ</w:t>
            </w:r>
          </w:p>
        </w:tc>
        <w:tc>
          <w:tcPr>
            <w:tcW w:w="1417" w:type="dxa"/>
          </w:tcPr>
          <w:p w14:paraId="01807D31" w14:textId="77777777" w:rsidR="00164CD4" w:rsidRPr="00643EB3" w:rsidRDefault="00164CD4" w:rsidP="00164CD4">
            <w:pPr>
              <w:contextualSpacing/>
              <w:jc w:val="center"/>
              <w:rPr>
                <w:rFonts w:ascii="GHEA Grapalat" w:hAnsi="GHEA Grapalat"/>
                <w:sz w:val="18"/>
                <w:szCs w:val="18"/>
              </w:rPr>
            </w:pPr>
          </w:p>
        </w:tc>
        <w:tc>
          <w:tcPr>
            <w:tcW w:w="2552" w:type="dxa"/>
            <w:vAlign w:val="center"/>
          </w:tcPr>
          <w:p w14:paraId="6AC7F0C7" w14:textId="77777777" w:rsidR="00164CD4" w:rsidRPr="00643EB3" w:rsidRDefault="00164CD4" w:rsidP="00164CD4">
            <w:pPr>
              <w:jc w:val="center"/>
              <w:rPr>
                <w:rFonts w:ascii="GHEA Grapalat" w:hAnsi="GHEA Grapalat" w:cs="Calibri"/>
                <w:sz w:val="18"/>
                <w:szCs w:val="18"/>
              </w:rPr>
            </w:pPr>
            <w:r w:rsidRPr="00643EB3">
              <w:rPr>
                <w:rFonts w:ascii="GHEA Grapalat" w:hAnsi="GHEA Grapalat" w:cs="Calibri"/>
                <w:sz w:val="18"/>
                <w:szCs w:val="18"/>
              </w:rPr>
              <w:t>Եվրոդուռ 2 հատ / 4,10 քմ</w:t>
            </w:r>
          </w:p>
          <w:p w14:paraId="136CE966" w14:textId="77777777" w:rsidR="00164CD4" w:rsidRPr="00643EB3" w:rsidRDefault="00164CD4" w:rsidP="00164CD4">
            <w:pPr>
              <w:jc w:val="center"/>
              <w:rPr>
                <w:rFonts w:ascii="GHEA Grapalat" w:hAnsi="GHEA Grapalat" w:cs="Calibri"/>
                <w:sz w:val="18"/>
                <w:szCs w:val="18"/>
              </w:rPr>
            </w:pPr>
            <w:r w:rsidRPr="00643EB3">
              <w:rPr>
                <w:rFonts w:ascii="GHEA Grapalat" w:hAnsi="GHEA Grapalat" w:cs="Calibri"/>
                <w:sz w:val="18"/>
                <w:szCs w:val="18"/>
              </w:rPr>
              <w:t>Դ1</w:t>
            </w:r>
            <w:r w:rsidRPr="00643EB3">
              <w:rPr>
                <w:rFonts w:ascii="Cambria Math" w:eastAsia="MS Gothic" w:hAnsi="Cambria Math" w:cs="Cambria Math"/>
                <w:sz w:val="18"/>
                <w:szCs w:val="18"/>
              </w:rPr>
              <w:t>․</w:t>
            </w:r>
            <w:r w:rsidRPr="00643EB3">
              <w:rPr>
                <w:rFonts w:ascii="GHEA Grapalat" w:hAnsi="GHEA Grapalat" w:cs="Calibri"/>
                <w:sz w:val="18"/>
                <w:szCs w:val="18"/>
              </w:rPr>
              <w:t xml:space="preserve"> - 100 * 205 սմ (Լ*Բ)</w:t>
            </w:r>
          </w:p>
          <w:p w14:paraId="54429F22" w14:textId="77777777" w:rsidR="00164CD4" w:rsidRPr="00643EB3" w:rsidRDefault="00164CD4" w:rsidP="00164CD4">
            <w:pPr>
              <w:jc w:val="center"/>
              <w:rPr>
                <w:rFonts w:ascii="GHEA Grapalat" w:hAnsi="GHEA Grapalat" w:cs="Calibri"/>
                <w:sz w:val="18"/>
                <w:szCs w:val="18"/>
              </w:rPr>
            </w:pPr>
            <w:r w:rsidRPr="00643EB3">
              <w:rPr>
                <w:rFonts w:ascii="GHEA Grapalat" w:hAnsi="GHEA Grapalat" w:cs="Calibri"/>
                <w:sz w:val="18"/>
                <w:szCs w:val="18"/>
              </w:rPr>
              <w:t>Դ2</w:t>
            </w:r>
            <w:r w:rsidRPr="00643EB3">
              <w:rPr>
                <w:rFonts w:ascii="Cambria Math" w:eastAsia="MS Gothic" w:hAnsi="Cambria Math" w:cs="Cambria Math"/>
                <w:sz w:val="18"/>
                <w:szCs w:val="18"/>
              </w:rPr>
              <w:t>․</w:t>
            </w:r>
            <w:r w:rsidRPr="00643EB3">
              <w:rPr>
                <w:rFonts w:ascii="GHEA Grapalat" w:hAnsi="GHEA Grapalat" w:cs="Calibri"/>
                <w:sz w:val="18"/>
                <w:szCs w:val="18"/>
              </w:rPr>
              <w:t xml:space="preserve"> - 100 * 205 սմ (Լ*Բ)</w:t>
            </w:r>
          </w:p>
          <w:p w14:paraId="1ADFB438" w14:textId="77777777" w:rsidR="00164CD4" w:rsidRPr="00643EB3" w:rsidRDefault="00164CD4" w:rsidP="00164CD4">
            <w:pPr>
              <w:jc w:val="center"/>
              <w:rPr>
                <w:rFonts w:ascii="GHEA Grapalat" w:hAnsi="GHEA Grapalat" w:cs="Calibri"/>
                <w:sz w:val="18"/>
                <w:szCs w:val="18"/>
              </w:rPr>
            </w:pPr>
            <w:r w:rsidRPr="00643EB3">
              <w:rPr>
                <w:rFonts w:ascii="GHEA Grapalat" w:hAnsi="GHEA Grapalat" w:cs="Calibri"/>
                <w:sz w:val="18"/>
                <w:szCs w:val="18"/>
              </w:rPr>
              <w:t>Քառախցիկ պրոֆիլ 6.5 սմ լայնությամբ:</w:t>
            </w:r>
          </w:p>
          <w:p w14:paraId="13118C28" w14:textId="77777777" w:rsidR="00164CD4" w:rsidRPr="00643EB3" w:rsidRDefault="00164CD4" w:rsidP="00164CD4">
            <w:pPr>
              <w:jc w:val="center"/>
              <w:rPr>
                <w:rFonts w:ascii="GHEA Grapalat" w:hAnsi="GHEA Grapalat" w:cs="Calibri"/>
                <w:sz w:val="18"/>
                <w:szCs w:val="18"/>
              </w:rPr>
            </w:pPr>
            <w:r w:rsidRPr="00643EB3">
              <w:rPr>
                <w:rFonts w:ascii="GHEA Grapalat" w:hAnsi="GHEA Grapalat" w:cs="Calibri"/>
                <w:sz w:val="18"/>
                <w:szCs w:val="18"/>
              </w:rPr>
              <w:t>Գույնը՝ սպիտակ:</w:t>
            </w:r>
          </w:p>
          <w:p w14:paraId="233A9CC5" w14:textId="77777777" w:rsidR="00164CD4" w:rsidRPr="00643EB3" w:rsidRDefault="00164CD4" w:rsidP="00164CD4">
            <w:pPr>
              <w:jc w:val="center"/>
              <w:rPr>
                <w:rFonts w:ascii="GHEA Grapalat" w:hAnsi="GHEA Grapalat" w:cs="Calibri"/>
                <w:sz w:val="18"/>
                <w:szCs w:val="18"/>
              </w:rPr>
            </w:pPr>
            <w:r w:rsidRPr="00643EB3">
              <w:rPr>
                <w:rFonts w:ascii="GHEA Grapalat" w:hAnsi="GHEA Grapalat" w:cs="Calibri"/>
                <w:sz w:val="18"/>
                <w:szCs w:val="18"/>
              </w:rPr>
              <w:t>Ներդիր մետաղի հաստությունը 1.2 մմ:</w:t>
            </w:r>
          </w:p>
          <w:p w14:paraId="1A9CFAEC" w14:textId="77777777" w:rsidR="00164CD4" w:rsidRPr="00643EB3" w:rsidRDefault="00164CD4" w:rsidP="00164CD4">
            <w:pPr>
              <w:jc w:val="center"/>
              <w:rPr>
                <w:rFonts w:ascii="GHEA Grapalat" w:hAnsi="GHEA Grapalat" w:cs="Calibri"/>
                <w:sz w:val="18"/>
                <w:szCs w:val="18"/>
              </w:rPr>
            </w:pPr>
            <w:r w:rsidRPr="00643EB3">
              <w:rPr>
                <w:rFonts w:ascii="GHEA Grapalat" w:hAnsi="GHEA Grapalat" w:cs="Calibri"/>
                <w:sz w:val="18"/>
                <w:szCs w:val="18"/>
              </w:rPr>
              <w:t>Բոլոր դռները ունենան փական և իրենց հետ առկա բանալիներ։</w:t>
            </w:r>
          </w:p>
          <w:p w14:paraId="135302E8" w14:textId="77777777" w:rsidR="00164CD4" w:rsidRPr="00643EB3" w:rsidRDefault="00164CD4" w:rsidP="00164CD4">
            <w:pPr>
              <w:jc w:val="center"/>
              <w:rPr>
                <w:rFonts w:ascii="GHEA Grapalat" w:eastAsiaTheme="minorEastAsia" w:hAnsi="GHEA Grapalat" w:cs="Courier New"/>
                <w:sz w:val="18"/>
                <w:szCs w:val="18"/>
              </w:rPr>
            </w:pPr>
            <w:r w:rsidRPr="00643EB3">
              <w:rPr>
                <w:rFonts w:ascii="GHEA Grapalat" w:hAnsi="GHEA Grapalat" w:cs="Calibri"/>
                <w:sz w:val="18"/>
                <w:szCs w:val="18"/>
              </w:rPr>
              <w:t xml:space="preserve">Բոլոր դռների չափումները և ճշտումը կատարել տեղում, չափումները կատարվել են մեր կողմից՝ ոչ մասնագիտական չափումներ։ Առաքումը և տեղադրումը պետք է ներառվի առաջարկվող գների մեջ։ Բոլոր բաց մասերը ձգված լինեն և ամրացված դյուբելով և փրփուրով։ </w:t>
            </w:r>
            <w:r w:rsidRPr="00643EB3">
              <w:rPr>
                <w:rFonts w:ascii="GHEA Grapalat" w:eastAsiaTheme="minorEastAsia" w:hAnsi="GHEA Grapalat" w:cs="Courier New"/>
                <w:sz w:val="18"/>
                <w:szCs w:val="18"/>
              </w:rPr>
              <w:t>Երաշխիքային սպասարկում առնվազն 1 տարի</w:t>
            </w:r>
          </w:p>
          <w:p w14:paraId="6C6D596B" w14:textId="72A34995" w:rsidR="00164CD4" w:rsidRPr="00643EB3" w:rsidRDefault="00164CD4" w:rsidP="00164CD4">
            <w:pPr>
              <w:jc w:val="center"/>
              <w:rPr>
                <w:rFonts w:ascii="GHEA Grapalat" w:eastAsiaTheme="minorEastAsia" w:hAnsi="GHEA Grapalat"/>
                <w:sz w:val="18"/>
                <w:szCs w:val="18"/>
              </w:rPr>
            </w:pPr>
            <w:r w:rsidRPr="00643EB3">
              <w:rPr>
                <w:rFonts w:ascii="GHEA Grapalat" w:hAnsi="GHEA Grapalat" w:cs="Calibri"/>
                <w:sz w:val="18"/>
                <w:szCs w:val="18"/>
              </w:rPr>
              <w:t>Մատակարարումը և տեղադրումը պետք է իրականացնել ք</w:t>
            </w:r>
            <w:r w:rsidRPr="00643EB3">
              <w:rPr>
                <w:rFonts w:ascii="Cambria Math" w:eastAsia="Microsoft JhengHei" w:hAnsi="Cambria Math" w:cs="Cambria Math"/>
                <w:sz w:val="18"/>
                <w:szCs w:val="18"/>
              </w:rPr>
              <w:t>․</w:t>
            </w:r>
            <w:r w:rsidRPr="00643EB3">
              <w:rPr>
                <w:rFonts w:ascii="GHEA Grapalat" w:hAnsi="GHEA Grapalat" w:cs="Calibri"/>
                <w:sz w:val="18"/>
                <w:szCs w:val="18"/>
              </w:rPr>
              <w:t xml:space="preserve"> Երևան, Պարույր Սևակ 7 հասցեյով։ Մատակարարումը կատարվի 30 օրյա ժամկետում։</w:t>
            </w:r>
          </w:p>
        </w:tc>
        <w:tc>
          <w:tcPr>
            <w:tcW w:w="850" w:type="dxa"/>
            <w:vAlign w:val="center"/>
          </w:tcPr>
          <w:p w14:paraId="3A0C5DA0" w14:textId="500FA538" w:rsidR="00164CD4" w:rsidRPr="00643EB3" w:rsidRDefault="00164CD4" w:rsidP="00164CD4">
            <w:pPr>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134" w:type="dxa"/>
            <w:vAlign w:val="center"/>
          </w:tcPr>
          <w:p w14:paraId="0770916E" w14:textId="58AB132C" w:rsidR="00164CD4" w:rsidRPr="00643EB3" w:rsidRDefault="00164CD4" w:rsidP="00164CD4">
            <w:pPr>
              <w:jc w:val="center"/>
              <w:rPr>
                <w:rFonts w:ascii="GHEA Grapalat" w:hAnsi="GHEA Grapalat" w:cs="Courier New"/>
                <w:sz w:val="18"/>
                <w:szCs w:val="18"/>
              </w:rPr>
            </w:pPr>
          </w:p>
        </w:tc>
        <w:tc>
          <w:tcPr>
            <w:tcW w:w="992" w:type="dxa"/>
            <w:vAlign w:val="center"/>
          </w:tcPr>
          <w:p w14:paraId="0487D553" w14:textId="45B1FFB1" w:rsidR="00164CD4" w:rsidRPr="00643EB3" w:rsidRDefault="00164CD4" w:rsidP="00164CD4">
            <w:pPr>
              <w:jc w:val="center"/>
              <w:rPr>
                <w:rFonts w:ascii="GHEA Grapalat" w:hAnsi="GHEA Grapalat"/>
                <w:sz w:val="18"/>
                <w:szCs w:val="18"/>
                <w:lang w:val="hy-AM"/>
              </w:rPr>
            </w:pPr>
          </w:p>
        </w:tc>
        <w:tc>
          <w:tcPr>
            <w:tcW w:w="993" w:type="dxa"/>
            <w:vAlign w:val="center"/>
          </w:tcPr>
          <w:p w14:paraId="6A0F72A5" w14:textId="1725A11B"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4.1</w:t>
            </w:r>
          </w:p>
        </w:tc>
        <w:tc>
          <w:tcPr>
            <w:tcW w:w="992" w:type="dxa"/>
            <w:shd w:val="clear" w:color="auto" w:fill="auto"/>
            <w:vAlign w:val="center"/>
          </w:tcPr>
          <w:p w14:paraId="6DAE0532"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480A4686" w14:textId="42AA5541"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4.1</w:t>
            </w:r>
          </w:p>
        </w:tc>
        <w:tc>
          <w:tcPr>
            <w:tcW w:w="2397" w:type="dxa"/>
            <w:shd w:val="clear" w:color="auto" w:fill="auto"/>
            <w:vAlign w:val="center"/>
          </w:tcPr>
          <w:p w14:paraId="4D406A28" w14:textId="29A0FBE4"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25D754FD" w14:textId="77777777" w:rsidTr="00EE6344">
        <w:trPr>
          <w:trHeight w:val="20"/>
          <w:jc w:val="center"/>
        </w:trPr>
        <w:tc>
          <w:tcPr>
            <w:tcW w:w="486" w:type="dxa"/>
            <w:vAlign w:val="center"/>
          </w:tcPr>
          <w:p w14:paraId="07F5AA67" w14:textId="77777777" w:rsidR="00164CD4" w:rsidRPr="00643EB3" w:rsidRDefault="00164CD4" w:rsidP="00164CD4">
            <w:pPr>
              <w:jc w:val="center"/>
              <w:rPr>
                <w:rFonts w:ascii="GHEA Grapalat" w:hAnsi="GHEA Grapalat"/>
                <w:sz w:val="18"/>
                <w:szCs w:val="18"/>
              </w:rPr>
            </w:pPr>
            <w:r w:rsidRPr="00643EB3">
              <w:rPr>
                <w:rFonts w:ascii="GHEA Grapalat" w:hAnsi="GHEA Grapalat"/>
                <w:sz w:val="18"/>
                <w:szCs w:val="18"/>
              </w:rPr>
              <w:t>3</w:t>
            </w:r>
          </w:p>
        </w:tc>
        <w:tc>
          <w:tcPr>
            <w:tcW w:w="1530" w:type="dxa"/>
            <w:vAlign w:val="center"/>
          </w:tcPr>
          <w:p w14:paraId="7696F719" w14:textId="202FCD7B"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44221100</w:t>
            </w:r>
          </w:p>
        </w:tc>
        <w:tc>
          <w:tcPr>
            <w:tcW w:w="1240" w:type="dxa"/>
            <w:vAlign w:val="center"/>
          </w:tcPr>
          <w:p w14:paraId="18927771" w14:textId="1AD2FD17" w:rsidR="00164CD4" w:rsidRPr="00643EB3" w:rsidRDefault="00164CD4" w:rsidP="00164CD4">
            <w:pPr>
              <w:jc w:val="center"/>
              <w:rPr>
                <w:rFonts w:ascii="GHEA Grapalat" w:hAnsi="GHEA Grapalat"/>
                <w:sz w:val="18"/>
                <w:szCs w:val="18"/>
                <w:lang w:val="hy-AM"/>
              </w:rPr>
            </w:pPr>
            <w:r w:rsidRPr="00643EB3">
              <w:rPr>
                <w:rFonts w:ascii="GHEA Grapalat" w:eastAsiaTheme="minorEastAsia" w:hAnsi="GHEA Grapalat" w:cs="Courier New"/>
                <w:sz w:val="18"/>
                <w:szCs w:val="18"/>
                <w:lang w:val="hy-AM"/>
              </w:rPr>
              <w:t>Եվրո պատուհան</w:t>
            </w:r>
          </w:p>
        </w:tc>
        <w:tc>
          <w:tcPr>
            <w:tcW w:w="1417" w:type="dxa"/>
          </w:tcPr>
          <w:p w14:paraId="3A296293" w14:textId="77777777" w:rsidR="00164CD4" w:rsidRPr="00643EB3" w:rsidRDefault="00164CD4" w:rsidP="00164CD4">
            <w:pPr>
              <w:contextualSpacing/>
              <w:jc w:val="center"/>
              <w:rPr>
                <w:rFonts w:ascii="GHEA Grapalat" w:hAnsi="GHEA Grapalat"/>
                <w:sz w:val="18"/>
                <w:szCs w:val="18"/>
                <w:lang w:val="hy-AM"/>
              </w:rPr>
            </w:pPr>
          </w:p>
        </w:tc>
        <w:tc>
          <w:tcPr>
            <w:tcW w:w="2552" w:type="dxa"/>
            <w:vAlign w:val="center"/>
          </w:tcPr>
          <w:p w14:paraId="38E8616D"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eastAsiaTheme="minorEastAsia" w:hAnsi="GHEA Grapalat" w:cs="Courier New"/>
                <w:sz w:val="18"/>
                <w:szCs w:val="18"/>
                <w:lang w:val="hy-AM"/>
              </w:rPr>
              <w:t>Եվրո պատուհան 3 հատ / 8,3025 քմ</w:t>
            </w:r>
          </w:p>
          <w:p w14:paraId="45EE64F2" w14:textId="77777777" w:rsidR="00164CD4" w:rsidRPr="00643EB3" w:rsidRDefault="00164CD4" w:rsidP="00164CD4">
            <w:pPr>
              <w:jc w:val="center"/>
              <w:rPr>
                <w:rFonts w:ascii="GHEA Grapalat" w:hAnsi="GHEA Grapalat" w:cs="Calibri"/>
                <w:sz w:val="18"/>
                <w:szCs w:val="18"/>
                <w:lang w:val="hy-AM"/>
              </w:rPr>
            </w:pPr>
            <w:r w:rsidRPr="00643EB3">
              <w:rPr>
                <w:rFonts w:ascii="GHEA Grapalat" w:eastAsiaTheme="minorEastAsia" w:hAnsi="GHEA Grapalat" w:cs="Courier New"/>
                <w:sz w:val="18"/>
                <w:szCs w:val="18"/>
                <w:lang w:val="hy-AM"/>
              </w:rPr>
              <w:t xml:space="preserve">Պ1 – Պ3, 205 *135 սմ </w:t>
            </w:r>
            <w:r w:rsidRPr="00643EB3">
              <w:rPr>
                <w:rFonts w:ascii="GHEA Grapalat" w:hAnsi="GHEA Grapalat" w:cs="Calibri"/>
                <w:sz w:val="18"/>
                <w:szCs w:val="18"/>
                <w:lang w:val="hy-AM"/>
              </w:rPr>
              <w:t>(Լ*Բ)</w:t>
            </w:r>
          </w:p>
          <w:p w14:paraId="65A3634A"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eastAsiaTheme="minorEastAsia" w:hAnsi="GHEA Grapalat" w:cs="Courier New"/>
                <w:sz w:val="18"/>
                <w:szCs w:val="18"/>
                <w:lang w:val="hy-AM"/>
              </w:rPr>
              <w:t>1-ին փականը շարժական բացվող և բարդ փականով, 2-րդ փականը ոչ շարժական, չբացվող, 3-րդ փականը բացվող և բարդ փականով</w:t>
            </w:r>
          </w:p>
          <w:p w14:paraId="482503BF" w14:textId="77777777" w:rsidR="00164CD4" w:rsidRPr="00643EB3" w:rsidRDefault="00164CD4" w:rsidP="00164CD4">
            <w:pPr>
              <w:jc w:val="center"/>
              <w:rPr>
                <w:rFonts w:ascii="GHEA Grapalat" w:eastAsiaTheme="minorEastAsia" w:hAnsi="GHEA Grapalat" w:cs="Courier New"/>
                <w:sz w:val="18"/>
                <w:szCs w:val="18"/>
                <w:lang w:val="hy-AM"/>
              </w:rPr>
            </w:pPr>
          </w:p>
          <w:p w14:paraId="4F0D8583"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eastAsiaTheme="minorEastAsia" w:hAnsi="GHEA Grapalat" w:cs="Courier New"/>
                <w:sz w:val="18"/>
                <w:szCs w:val="18"/>
                <w:lang w:val="hy-AM"/>
              </w:rPr>
              <w:t>Երկշերտ ապակի 4 մմ հաստությամբ: Ապակեփաթեթի ընդհանուր հաստությունը 2 սմ:</w:t>
            </w:r>
          </w:p>
          <w:p w14:paraId="54C7C53C"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eastAsiaTheme="minorEastAsia" w:hAnsi="GHEA Grapalat" w:cs="Courier New"/>
                <w:sz w:val="18"/>
                <w:szCs w:val="18"/>
                <w:lang w:val="hy-AM"/>
              </w:rPr>
              <w:t>Քառախցիկ պրոֆիլ 6.5 սմ լայնությամբ:</w:t>
            </w:r>
          </w:p>
          <w:p w14:paraId="0EE6760D"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eastAsiaTheme="minorEastAsia" w:hAnsi="GHEA Grapalat" w:cs="Courier New"/>
                <w:sz w:val="18"/>
                <w:szCs w:val="18"/>
                <w:lang w:val="hy-AM"/>
              </w:rPr>
              <w:t>Ներդիր մետաղի հաստությունը 1.2 մմ:</w:t>
            </w:r>
          </w:p>
          <w:p w14:paraId="3A4B8FBD"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eastAsiaTheme="minorEastAsia" w:hAnsi="GHEA Grapalat" w:cs="Courier New"/>
                <w:sz w:val="18"/>
                <w:szCs w:val="18"/>
                <w:lang w:val="hy-AM"/>
              </w:rPr>
              <w:t>Գույնը՝ սպիտակ:</w:t>
            </w:r>
          </w:p>
          <w:p w14:paraId="7FD61648"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eastAsiaTheme="minorEastAsia" w:hAnsi="GHEA Grapalat" w:cs="Courier New"/>
                <w:sz w:val="18"/>
                <w:szCs w:val="18"/>
                <w:lang w:val="hy-AM"/>
              </w:rPr>
              <w:t>Բոլոր պատուհանների չափումները և ճշտումը կատարել տեղում, չափումները կատարվել են մեր կողմից՝ ոչ մասնագիտական չափումներ։ Առաքումը և տեղադրումը պետք է ներառվի առաջարկվող գների մեջ։ Բոլոր բաց մասերը ձգված լինեն և ամրացված դյուբելով և փրփուրով։</w:t>
            </w:r>
          </w:p>
          <w:p w14:paraId="5321B314"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eastAsiaTheme="minorEastAsia" w:hAnsi="GHEA Grapalat" w:cs="Courier New"/>
                <w:sz w:val="18"/>
                <w:szCs w:val="18"/>
                <w:lang w:val="hy-AM"/>
              </w:rPr>
              <w:t>Երաշխիքային սպասարկում առնվազն 1 տարի:</w:t>
            </w:r>
          </w:p>
          <w:p w14:paraId="1CD5AF83" w14:textId="4EDFE7E6" w:rsidR="00164CD4" w:rsidRPr="00643EB3" w:rsidRDefault="00164CD4" w:rsidP="00164CD4">
            <w:pPr>
              <w:jc w:val="center"/>
              <w:rPr>
                <w:rFonts w:ascii="GHEA Grapalat" w:hAnsi="GHEA Grapalat"/>
                <w:sz w:val="18"/>
                <w:szCs w:val="18"/>
                <w:lang w:val="hy-AM"/>
              </w:rPr>
            </w:pPr>
            <w:r w:rsidRPr="00643EB3">
              <w:rPr>
                <w:rFonts w:ascii="GHEA Grapalat" w:eastAsiaTheme="minorEastAsia" w:hAnsi="GHEA Grapalat" w:cs="Courier New"/>
                <w:sz w:val="18"/>
                <w:szCs w:val="18"/>
                <w:lang w:val="hy-AM"/>
              </w:rPr>
              <w:t>Մատակարարումը և տեղադրումը պետք է իրականացնել ք</w:t>
            </w:r>
            <w:r w:rsidRPr="00643EB3">
              <w:rPr>
                <w:rFonts w:ascii="Cambria Math" w:eastAsia="Microsoft JhengHei" w:hAnsi="Cambria Math" w:cs="Cambria Math"/>
                <w:sz w:val="18"/>
                <w:szCs w:val="18"/>
                <w:lang w:val="hy-AM"/>
              </w:rPr>
              <w:t>․</w:t>
            </w:r>
            <w:r w:rsidRPr="00643EB3">
              <w:rPr>
                <w:rFonts w:ascii="GHEA Grapalat" w:eastAsiaTheme="minorEastAsia" w:hAnsi="GHEA Grapalat" w:cs="Courier New"/>
                <w:sz w:val="18"/>
                <w:szCs w:val="18"/>
                <w:lang w:val="hy-AM"/>
              </w:rPr>
              <w:t xml:space="preserve"> Երևան, Պարույր Սևակ 7 հասցեյով։ </w:t>
            </w:r>
            <w:r w:rsidRPr="00643EB3">
              <w:rPr>
                <w:rFonts w:ascii="GHEA Grapalat" w:eastAsiaTheme="minorEastAsia" w:hAnsi="GHEA Grapalat" w:cs="Courier New"/>
                <w:sz w:val="18"/>
                <w:szCs w:val="18"/>
              </w:rPr>
              <w:t>Մատակարարումը կատարվի 30 օրյա ժամկետում։</w:t>
            </w:r>
          </w:p>
        </w:tc>
        <w:tc>
          <w:tcPr>
            <w:tcW w:w="850" w:type="dxa"/>
            <w:vAlign w:val="center"/>
          </w:tcPr>
          <w:p w14:paraId="4CBB067C" w14:textId="1E1E83FB" w:rsidR="00164CD4" w:rsidRPr="00643EB3" w:rsidRDefault="00164CD4" w:rsidP="00164CD4">
            <w:pPr>
              <w:contextualSpacing/>
              <w:jc w:val="center"/>
              <w:rPr>
                <w:rFonts w:ascii="GHEA Grapalat" w:hAnsi="GHEA Grapalat"/>
                <w:sz w:val="18"/>
                <w:szCs w:val="18"/>
                <w:lang w:val="hy-AM"/>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134" w:type="dxa"/>
            <w:vAlign w:val="center"/>
          </w:tcPr>
          <w:p w14:paraId="3DF4B157" w14:textId="70241CBD" w:rsidR="00164CD4" w:rsidRPr="00643EB3" w:rsidRDefault="00164CD4" w:rsidP="00164CD4">
            <w:pPr>
              <w:contextualSpacing/>
              <w:jc w:val="center"/>
              <w:rPr>
                <w:rFonts w:ascii="GHEA Grapalat" w:hAnsi="GHEA Grapalat"/>
                <w:sz w:val="18"/>
                <w:szCs w:val="18"/>
                <w:lang w:val="hy-AM"/>
              </w:rPr>
            </w:pPr>
          </w:p>
        </w:tc>
        <w:tc>
          <w:tcPr>
            <w:tcW w:w="992" w:type="dxa"/>
            <w:vAlign w:val="center"/>
          </w:tcPr>
          <w:p w14:paraId="6F443ED4" w14:textId="360B7213" w:rsidR="00164CD4" w:rsidRPr="00643EB3" w:rsidRDefault="00164CD4" w:rsidP="00164CD4">
            <w:pPr>
              <w:contextualSpacing/>
              <w:jc w:val="center"/>
              <w:rPr>
                <w:rFonts w:ascii="GHEA Grapalat" w:hAnsi="GHEA Grapalat"/>
                <w:sz w:val="18"/>
                <w:szCs w:val="18"/>
                <w:lang w:val="hy-AM"/>
              </w:rPr>
            </w:pPr>
          </w:p>
        </w:tc>
        <w:tc>
          <w:tcPr>
            <w:tcW w:w="993" w:type="dxa"/>
            <w:vAlign w:val="center"/>
          </w:tcPr>
          <w:p w14:paraId="282B3E42" w14:textId="03EC0049" w:rsidR="00164CD4" w:rsidRPr="00643EB3" w:rsidRDefault="00164CD4" w:rsidP="00164CD4">
            <w:pPr>
              <w:jc w:val="center"/>
              <w:rPr>
                <w:rFonts w:ascii="GHEA Grapalat" w:hAnsi="GHEA Grapalat"/>
                <w:sz w:val="18"/>
                <w:szCs w:val="18"/>
                <w:lang w:val="hy-AM"/>
              </w:rPr>
            </w:pPr>
            <w:r w:rsidRPr="00643EB3">
              <w:rPr>
                <w:rFonts w:ascii="GHEA Grapalat" w:hAnsi="GHEA Grapalat" w:cs="Arial"/>
                <w:sz w:val="18"/>
                <w:szCs w:val="18"/>
              </w:rPr>
              <w:t>8.3025</w:t>
            </w:r>
          </w:p>
        </w:tc>
        <w:tc>
          <w:tcPr>
            <w:tcW w:w="992" w:type="dxa"/>
            <w:shd w:val="clear" w:color="auto" w:fill="auto"/>
            <w:vAlign w:val="center"/>
          </w:tcPr>
          <w:p w14:paraId="1E002B8B"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07932481" w14:textId="509C876A" w:rsidR="00164CD4" w:rsidRPr="00643EB3" w:rsidRDefault="00164CD4" w:rsidP="00164CD4">
            <w:pPr>
              <w:jc w:val="center"/>
              <w:rPr>
                <w:rFonts w:ascii="GHEA Grapalat" w:hAnsi="GHEA Grapalat"/>
                <w:sz w:val="18"/>
                <w:szCs w:val="18"/>
                <w:lang w:val="ru-RU"/>
              </w:rPr>
            </w:pPr>
            <w:r w:rsidRPr="00643EB3">
              <w:rPr>
                <w:rFonts w:ascii="GHEA Grapalat" w:hAnsi="GHEA Grapalat" w:cs="Arial"/>
                <w:sz w:val="18"/>
                <w:szCs w:val="18"/>
              </w:rPr>
              <w:t>8.3025</w:t>
            </w:r>
          </w:p>
        </w:tc>
        <w:tc>
          <w:tcPr>
            <w:tcW w:w="2397" w:type="dxa"/>
            <w:shd w:val="clear" w:color="auto" w:fill="auto"/>
            <w:vAlign w:val="center"/>
          </w:tcPr>
          <w:p w14:paraId="32EC1466" w14:textId="3E5134CD"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 xml:space="preserve">Պայմանագիրն ուժի մեջ մտնելուց հետո` </w:t>
            </w:r>
            <w:r w:rsidRPr="00643EB3">
              <w:rPr>
                <w:rFonts w:ascii="GHEA Grapalat" w:hAnsi="GHEA Grapalat"/>
                <w:sz w:val="18"/>
                <w:szCs w:val="18"/>
                <w:lang w:val="ru-RU"/>
              </w:rPr>
              <w:t>30</w:t>
            </w:r>
            <w:r w:rsidRPr="00643EB3">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7C4A6D38" w14:textId="77777777" w:rsidTr="00EE6344">
        <w:trPr>
          <w:trHeight w:val="20"/>
          <w:jc w:val="center"/>
        </w:trPr>
        <w:tc>
          <w:tcPr>
            <w:tcW w:w="486" w:type="dxa"/>
            <w:vAlign w:val="center"/>
          </w:tcPr>
          <w:p w14:paraId="50E42FC5" w14:textId="77777777" w:rsidR="00164CD4" w:rsidRPr="00643EB3" w:rsidRDefault="00164CD4" w:rsidP="00164CD4">
            <w:pPr>
              <w:jc w:val="center"/>
              <w:rPr>
                <w:rFonts w:ascii="GHEA Grapalat" w:hAnsi="GHEA Grapalat"/>
                <w:sz w:val="18"/>
                <w:szCs w:val="18"/>
              </w:rPr>
            </w:pPr>
            <w:r w:rsidRPr="00643EB3">
              <w:rPr>
                <w:rFonts w:ascii="GHEA Grapalat" w:hAnsi="GHEA Grapalat"/>
                <w:sz w:val="18"/>
                <w:szCs w:val="18"/>
              </w:rPr>
              <w:t>4</w:t>
            </w:r>
          </w:p>
        </w:tc>
        <w:tc>
          <w:tcPr>
            <w:tcW w:w="1530" w:type="dxa"/>
            <w:vAlign w:val="center"/>
          </w:tcPr>
          <w:p w14:paraId="5D098BCE" w14:textId="6F135ADD"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44111200</w:t>
            </w:r>
          </w:p>
        </w:tc>
        <w:tc>
          <w:tcPr>
            <w:tcW w:w="1240" w:type="dxa"/>
            <w:vAlign w:val="center"/>
          </w:tcPr>
          <w:p w14:paraId="5245459C" w14:textId="786583AD"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Ցեմենտ</w:t>
            </w:r>
          </w:p>
        </w:tc>
        <w:tc>
          <w:tcPr>
            <w:tcW w:w="1417" w:type="dxa"/>
          </w:tcPr>
          <w:p w14:paraId="7B923916" w14:textId="77777777" w:rsidR="00164CD4" w:rsidRPr="00643EB3" w:rsidRDefault="00164CD4" w:rsidP="00164CD4">
            <w:pPr>
              <w:jc w:val="center"/>
              <w:rPr>
                <w:rFonts w:ascii="GHEA Grapalat" w:hAnsi="GHEA Grapalat"/>
                <w:sz w:val="18"/>
                <w:szCs w:val="18"/>
                <w:lang w:val="hy-AM"/>
              </w:rPr>
            </w:pPr>
          </w:p>
        </w:tc>
        <w:tc>
          <w:tcPr>
            <w:tcW w:w="2552" w:type="dxa"/>
            <w:vAlign w:val="center"/>
          </w:tcPr>
          <w:p w14:paraId="13CF75B4"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Ցեմենտ 5000 կգ կամ 50 կգ պարկերով 100 հատ Մ400 մարկայի արարատ, հրազդան, պորտլանդ ֆիրմաների</w:t>
            </w:r>
          </w:p>
          <w:p w14:paraId="3B3628C3" w14:textId="18E3494B"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Մատակարարումը և բեռնաթափումը պետք է իրականացնել ք</w:t>
            </w:r>
            <w:r w:rsidRPr="00643EB3">
              <w:rPr>
                <w:rFonts w:ascii="Cambria Math" w:eastAsia="Microsoft JhengHei" w:hAnsi="Cambria Math" w:cs="Cambria Math"/>
                <w:sz w:val="18"/>
                <w:szCs w:val="18"/>
                <w:lang w:val="hy-AM"/>
              </w:rPr>
              <w:t>․</w:t>
            </w:r>
            <w:r w:rsidRPr="00643EB3">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850" w:type="dxa"/>
            <w:vAlign w:val="center"/>
          </w:tcPr>
          <w:p w14:paraId="27C6A4DF" w14:textId="5F3278F9" w:rsidR="00164CD4" w:rsidRPr="00643EB3" w:rsidRDefault="00164CD4" w:rsidP="00164CD4">
            <w:pPr>
              <w:contextualSpacing/>
              <w:jc w:val="center"/>
              <w:rPr>
                <w:rFonts w:ascii="GHEA Grapalat" w:hAnsi="GHEA Grapalat"/>
                <w:sz w:val="18"/>
                <w:szCs w:val="18"/>
              </w:rPr>
            </w:pPr>
            <w:r w:rsidRPr="00643EB3">
              <w:rPr>
                <w:rFonts w:ascii="GHEA Grapalat" w:hAnsi="GHEA Grapalat" w:cs="Calibri"/>
                <w:sz w:val="18"/>
                <w:szCs w:val="18"/>
              </w:rPr>
              <w:t>կգ</w:t>
            </w:r>
          </w:p>
        </w:tc>
        <w:tc>
          <w:tcPr>
            <w:tcW w:w="1134" w:type="dxa"/>
            <w:vAlign w:val="center"/>
          </w:tcPr>
          <w:p w14:paraId="0AAFC54C" w14:textId="33296434" w:rsidR="00164CD4" w:rsidRPr="00643EB3" w:rsidRDefault="00164CD4" w:rsidP="00164CD4">
            <w:pPr>
              <w:contextualSpacing/>
              <w:jc w:val="center"/>
              <w:rPr>
                <w:rFonts w:ascii="GHEA Grapalat" w:hAnsi="GHEA Grapalat"/>
                <w:sz w:val="18"/>
                <w:szCs w:val="18"/>
                <w:lang w:val="hy-AM"/>
              </w:rPr>
            </w:pPr>
          </w:p>
        </w:tc>
        <w:tc>
          <w:tcPr>
            <w:tcW w:w="992" w:type="dxa"/>
            <w:vAlign w:val="center"/>
          </w:tcPr>
          <w:p w14:paraId="1430B6A0" w14:textId="346F76B2" w:rsidR="00164CD4" w:rsidRPr="00643EB3" w:rsidRDefault="00164CD4" w:rsidP="00164CD4">
            <w:pPr>
              <w:contextualSpacing/>
              <w:jc w:val="center"/>
              <w:rPr>
                <w:rFonts w:ascii="GHEA Grapalat" w:hAnsi="GHEA Grapalat"/>
                <w:sz w:val="18"/>
                <w:szCs w:val="18"/>
                <w:lang w:val="hy-AM"/>
              </w:rPr>
            </w:pPr>
          </w:p>
        </w:tc>
        <w:tc>
          <w:tcPr>
            <w:tcW w:w="993" w:type="dxa"/>
            <w:vAlign w:val="center"/>
          </w:tcPr>
          <w:p w14:paraId="2BDACC94" w14:textId="446FA902"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5000</w:t>
            </w:r>
          </w:p>
        </w:tc>
        <w:tc>
          <w:tcPr>
            <w:tcW w:w="992" w:type="dxa"/>
            <w:shd w:val="clear" w:color="auto" w:fill="auto"/>
            <w:vAlign w:val="center"/>
          </w:tcPr>
          <w:p w14:paraId="03E702F1"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50687B5E" w14:textId="4DF1DCC2" w:rsidR="00164CD4" w:rsidRPr="00643EB3" w:rsidRDefault="00164CD4" w:rsidP="00164CD4">
            <w:pPr>
              <w:jc w:val="center"/>
              <w:rPr>
                <w:rFonts w:ascii="GHEA Grapalat" w:hAnsi="GHEA Grapalat"/>
                <w:sz w:val="18"/>
                <w:szCs w:val="18"/>
                <w:lang w:val="ru-RU"/>
              </w:rPr>
            </w:pPr>
            <w:r w:rsidRPr="00643EB3">
              <w:rPr>
                <w:rFonts w:ascii="GHEA Grapalat" w:hAnsi="GHEA Grapalat" w:cs="Calibri"/>
                <w:sz w:val="18"/>
                <w:szCs w:val="18"/>
              </w:rPr>
              <w:t>5000</w:t>
            </w:r>
          </w:p>
        </w:tc>
        <w:tc>
          <w:tcPr>
            <w:tcW w:w="2397" w:type="dxa"/>
            <w:shd w:val="clear" w:color="auto" w:fill="auto"/>
            <w:vAlign w:val="center"/>
          </w:tcPr>
          <w:p w14:paraId="5351983E" w14:textId="1DC777DC"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 xml:space="preserve">Պայմանագիրն ուժի մեջ մտնելուց հետո` </w:t>
            </w:r>
            <w:r w:rsidRPr="00643EB3">
              <w:rPr>
                <w:rFonts w:ascii="GHEA Grapalat" w:hAnsi="GHEA Grapalat"/>
                <w:sz w:val="18"/>
                <w:szCs w:val="18"/>
                <w:lang w:val="ru-RU"/>
              </w:rPr>
              <w:t>30</w:t>
            </w:r>
            <w:r w:rsidRPr="00643EB3">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2817B464" w14:textId="77777777" w:rsidTr="00EE6344">
        <w:trPr>
          <w:trHeight w:val="20"/>
          <w:jc w:val="center"/>
        </w:trPr>
        <w:tc>
          <w:tcPr>
            <w:tcW w:w="486" w:type="dxa"/>
            <w:vAlign w:val="center"/>
          </w:tcPr>
          <w:p w14:paraId="4E4CF05C" w14:textId="77777777" w:rsidR="00164CD4" w:rsidRPr="00643EB3" w:rsidRDefault="00164CD4" w:rsidP="00164CD4">
            <w:pPr>
              <w:jc w:val="center"/>
              <w:rPr>
                <w:rFonts w:ascii="GHEA Grapalat" w:hAnsi="GHEA Grapalat"/>
                <w:sz w:val="18"/>
                <w:szCs w:val="18"/>
                <w:lang w:val="ru-RU"/>
              </w:rPr>
            </w:pPr>
            <w:r w:rsidRPr="00643EB3">
              <w:rPr>
                <w:rFonts w:ascii="GHEA Grapalat" w:hAnsi="GHEA Grapalat"/>
                <w:sz w:val="18"/>
                <w:szCs w:val="18"/>
              </w:rPr>
              <w:t>5</w:t>
            </w:r>
          </w:p>
        </w:tc>
        <w:tc>
          <w:tcPr>
            <w:tcW w:w="1530" w:type="dxa"/>
            <w:vAlign w:val="center"/>
          </w:tcPr>
          <w:p w14:paraId="78ADCC5D" w14:textId="72BAFBD9"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44111710</w:t>
            </w:r>
          </w:p>
        </w:tc>
        <w:tc>
          <w:tcPr>
            <w:tcW w:w="1240" w:type="dxa"/>
            <w:vAlign w:val="center"/>
          </w:tcPr>
          <w:p w14:paraId="3E860EE9" w14:textId="1F99446F"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Սալիկ կերամիկական հատակի (մետլախ)՝ 50*50 սմ</w:t>
            </w:r>
          </w:p>
        </w:tc>
        <w:tc>
          <w:tcPr>
            <w:tcW w:w="1417" w:type="dxa"/>
          </w:tcPr>
          <w:p w14:paraId="5BE0F046" w14:textId="77777777" w:rsidR="00164CD4" w:rsidRPr="00643EB3" w:rsidRDefault="00164CD4" w:rsidP="00164CD4">
            <w:pPr>
              <w:jc w:val="center"/>
              <w:rPr>
                <w:rFonts w:ascii="GHEA Grapalat" w:hAnsi="GHEA Grapalat"/>
                <w:sz w:val="18"/>
                <w:szCs w:val="18"/>
                <w:lang w:val="hy-AM"/>
              </w:rPr>
            </w:pPr>
          </w:p>
        </w:tc>
        <w:tc>
          <w:tcPr>
            <w:tcW w:w="2552" w:type="dxa"/>
            <w:vAlign w:val="center"/>
          </w:tcPr>
          <w:p w14:paraId="505DDA29"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Հատակի կերամիկական սալիկ:</w:t>
            </w:r>
          </w:p>
          <w:p w14:paraId="3B873B26"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Գույնը՝ բաց մոխրագույն, 50*50 սմ:</w:t>
            </w:r>
          </w:p>
          <w:p w14:paraId="280EBA51" w14:textId="4DF4FBFE"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Մատակարարումը և բեռնաթափումը պետք է իրականացնել ք</w:t>
            </w:r>
            <w:r w:rsidRPr="00643EB3">
              <w:rPr>
                <w:rFonts w:ascii="Cambria Math" w:eastAsia="Microsoft JhengHei" w:hAnsi="Cambria Math" w:cs="Cambria Math"/>
                <w:sz w:val="18"/>
                <w:szCs w:val="18"/>
                <w:lang w:val="hy-AM"/>
              </w:rPr>
              <w:t>․</w:t>
            </w:r>
            <w:r w:rsidRPr="00643EB3">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850" w:type="dxa"/>
            <w:vAlign w:val="center"/>
          </w:tcPr>
          <w:p w14:paraId="580E8FCA" w14:textId="7804EC6F" w:rsidR="00164CD4" w:rsidRPr="00643EB3" w:rsidRDefault="00164CD4" w:rsidP="00164CD4">
            <w:pPr>
              <w:contextualSpacing/>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134" w:type="dxa"/>
            <w:vAlign w:val="center"/>
          </w:tcPr>
          <w:p w14:paraId="41AF1478" w14:textId="58AD0B98" w:rsidR="00164CD4" w:rsidRPr="00643EB3" w:rsidRDefault="00164CD4" w:rsidP="00164CD4">
            <w:pPr>
              <w:contextualSpacing/>
              <w:jc w:val="center"/>
              <w:rPr>
                <w:rFonts w:ascii="GHEA Grapalat" w:hAnsi="GHEA Grapalat"/>
                <w:sz w:val="18"/>
                <w:szCs w:val="18"/>
                <w:lang w:val="hy-AM"/>
              </w:rPr>
            </w:pPr>
          </w:p>
        </w:tc>
        <w:tc>
          <w:tcPr>
            <w:tcW w:w="992" w:type="dxa"/>
            <w:vAlign w:val="center"/>
          </w:tcPr>
          <w:p w14:paraId="74B1227F" w14:textId="55F5FB0D" w:rsidR="00164CD4" w:rsidRPr="00643EB3" w:rsidRDefault="00164CD4" w:rsidP="00164CD4">
            <w:pPr>
              <w:contextualSpacing/>
              <w:jc w:val="center"/>
              <w:rPr>
                <w:rFonts w:ascii="GHEA Grapalat" w:hAnsi="GHEA Grapalat"/>
                <w:sz w:val="18"/>
                <w:szCs w:val="18"/>
                <w:lang w:val="hy-AM"/>
              </w:rPr>
            </w:pPr>
          </w:p>
        </w:tc>
        <w:tc>
          <w:tcPr>
            <w:tcW w:w="993" w:type="dxa"/>
            <w:vAlign w:val="center"/>
          </w:tcPr>
          <w:p w14:paraId="4A855959" w14:textId="25402860"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155</w:t>
            </w:r>
          </w:p>
        </w:tc>
        <w:tc>
          <w:tcPr>
            <w:tcW w:w="992" w:type="dxa"/>
            <w:shd w:val="clear" w:color="auto" w:fill="auto"/>
            <w:vAlign w:val="center"/>
          </w:tcPr>
          <w:p w14:paraId="78C184DE"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33133B2D" w14:textId="1B9E8B37" w:rsidR="00164CD4" w:rsidRPr="00643EB3" w:rsidRDefault="00164CD4" w:rsidP="00164CD4">
            <w:pPr>
              <w:jc w:val="center"/>
              <w:rPr>
                <w:rFonts w:ascii="GHEA Grapalat" w:hAnsi="GHEA Grapalat"/>
                <w:sz w:val="18"/>
                <w:szCs w:val="18"/>
                <w:lang w:val="ru-RU"/>
              </w:rPr>
            </w:pPr>
            <w:r w:rsidRPr="00643EB3">
              <w:rPr>
                <w:rFonts w:ascii="GHEA Grapalat" w:hAnsi="GHEA Grapalat" w:cs="Calibri"/>
                <w:sz w:val="18"/>
                <w:szCs w:val="18"/>
              </w:rPr>
              <w:t>155</w:t>
            </w:r>
          </w:p>
        </w:tc>
        <w:tc>
          <w:tcPr>
            <w:tcW w:w="2397" w:type="dxa"/>
            <w:shd w:val="clear" w:color="auto" w:fill="auto"/>
            <w:vAlign w:val="center"/>
          </w:tcPr>
          <w:p w14:paraId="03D1F103" w14:textId="30DA19BA"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 xml:space="preserve">Պայմանագիրն ուժի մեջ մտնելուց հետո` </w:t>
            </w:r>
            <w:r w:rsidRPr="00643EB3">
              <w:rPr>
                <w:rFonts w:ascii="GHEA Grapalat" w:hAnsi="GHEA Grapalat"/>
                <w:sz w:val="18"/>
                <w:szCs w:val="18"/>
                <w:lang w:val="ru-RU"/>
              </w:rPr>
              <w:t>30</w:t>
            </w:r>
            <w:r w:rsidRPr="00643EB3">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23C6DAAC" w14:textId="77777777" w:rsidTr="00EE6344">
        <w:trPr>
          <w:trHeight w:val="20"/>
          <w:jc w:val="center"/>
        </w:trPr>
        <w:tc>
          <w:tcPr>
            <w:tcW w:w="486" w:type="dxa"/>
            <w:vAlign w:val="center"/>
          </w:tcPr>
          <w:p w14:paraId="307031ED" w14:textId="77777777" w:rsidR="00164CD4" w:rsidRPr="00643EB3" w:rsidRDefault="00164CD4" w:rsidP="00164CD4">
            <w:pPr>
              <w:jc w:val="center"/>
              <w:rPr>
                <w:rFonts w:ascii="GHEA Grapalat" w:hAnsi="GHEA Grapalat"/>
                <w:sz w:val="18"/>
                <w:szCs w:val="18"/>
                <w:lang w:val="ru-RU"/>
              </w:rPr>
            </w:pPr>
            <w:r w:rsidRPr="00643EB3">
              <w:rPr>
                <w:rFonts w:ascii="GHEA Grapalat" w:hAnsi="GHEA Grapalat"/>
                <w:sz w:val="18"/>
                <w:szCs w:val="18"/>
              </w:rPr>
              <w:t>6</w:t>
            </w:r>
          </w:p>
        </w:tc>
        <w:tc>
          <w:tcPr>
            <w:tcW w:w="1530" w:type="dxa"/>
            <w:vAlign w:val="center"/>
          </w:tcPr>
          <w:p w14:paraId="5B382384" w14:textId="026BEA1B"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44111710</w:t>
            </w:r>
          </w:p>
        </w:tc>
        <w:tc>
          <w:tcPr>
            <w:tcW w:w="1240" w:type="dxa"/>
            <w:vAlign w:val="center"/>
          </w:tcPr>
          <w:p w14:paraId="13B777AA" w14:textId="13DBCC84"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Սալիկ կերամիկական հատակի (մետլախ)՝ 30*60 սմ</w:t>
            </w:r>
          </w:p>
        </w:tc>
        <w:tc>
          <w:tcPr>
            <w:tcW w:w="1417" w:type="dxa"/>
          </w:tcPr>
          <w:p w14:paraId="2E119632" w14:textId="77777777" w:rsidR="00164CD4" w:rsidRPr="00643EB3" w:rsidRDefault="00164CD4" w:rsidP="00164CD4">
            <w:pPr>
              <w:jc w:val="center"/>
              <w:rPr>
                <w:rFonts w:ascii="GHEA Grapalat" w:hAnsi="GHEA Grapalat"/>
                <w:sz w:val="18"/>
                <w:szCs w:val="18"/>
                <w:lang w:val="hy-AM"/>
              </w:rPr>
            </w:pPr>
          </w:p>
        </w:tc>
        <w:tc>
          <w:tcPr>
            <w:tcW w:w="2552" w:type="dxa"/>
            <w:vAlign w:val="center"/>
          </w:tcPr>
          <w:p w14:paraId="63479B74"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Հատակի կերամիկական սալիկ:</w:t>
            </w:r>
          </w:p>
          <w:p w14:paraId="4D23AC79"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Գույնը՝ բաց մոխրագույն, 30*60 սմ:</w:t>
            </w:r>
          </w:p>
          <w:p w14:paraId="2F7820EB" w14:textId="6C9C770B"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Մատակարարումը և բեռնաթափումը պետք է իրականացնել ք</w:t>
            </w:r>
            <w:r w:rsidRPr="00643EB3">
              <w:rPr>
                <w:rFonts w:ascii="Cambria Math" w:eastAsia="Microsoft JhengHei" w:hAnsi="Cambria Math" w:cs="Cambria Math"/>
                <w:sz w:val="18"/>
                <w:szCs w:val="18"/>
                <w:lang w:val="hy-AM"/>
              </w:rPr>
              <w:t>․</w:t>
            </w:r>
            <w:r w:rsidRPr="00643EB3">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850" w:type="dxa"/>
            <w:vAlign w:val="center"/>
          </w:tcPr>
          <w:p w14:paraId="2E93B69B" w14:textId="4AE24B9F" w:rsidR="00164CD4" w:rsidRPr="00643EB3" w:rsidRDefault="00164CD4" w:rsidP="00164CD4">
            <w:pPr>
              <w:contextualSpacing/>
              <w:jc w:val="center"/>
              <w:rPr>
                <w:rFonts w:ascii="GHEA Grapalat" w:hAnsi="GHEA Grapalat" w:cs="Calibri"/>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134" w:type="dxa"/>
            <w:vAlign w:val="center"/>
          </w:tcPr>
          <w:p w14:paraId="73D12CFA" w14:textId="5AABE589" w:rsidR="00164CD4" w:rsidRPr="00643EB3" w:rsidRDefault="00164CD4" w:rsidP="00164CD4">
            <w:pPr>
              <w:contextualSpacing/>
              <w:jc w:val="center"/>
              <w:rPr>
                <w:rFonts w:ascii="GHEA Grapalat" w:hAnsi="GHEA Grapalat"/>
                <w:sz w:val="18"/>
                <w:szCs w:val="18"/>
                <w:lang w:val="hy-AM"/>
              </w:rPr>
            </w:pPr>
          </w:p>
        </w:tc>
        <w:tc>
          <w:tcPr>
            <w:tcW w:w="992" w:type="dxa"/>
            <w:vAlign w:val="center"/>
          </w:tcPr>
          <w:p w14:paraId="3AB75667" w14:textId="01A2B950" w:rsidR="00164CD4" w:rsidRPr="00643EB3" w:rsidRDefault="00164CD4" w:rsidP="00164CD4">
            <w:pPr>
              <w:contextualSpacing/>
              <w:jc w:val="center"/>
              <w:rPr>
                <w:rFonts w:ascii="GHEA Grapalat" w:hAnsi="GHEA Grapalat"/>
                <w:sz w:val="18"/>
                <w:szCs w:val="18"/>
                <w:lang w:val="hy-AM"/>
              </w:rPr>
            </w:pPr>
          </w:p>
        </w:tc>
        <w:tc>
          <w:tcPr>
            <w:tcW w:w="993" w:type="dxa"/>
            <w:vAlign w:val="center"/>
          </w:tcPr>
          <w:p w14:paraId="267A7055" w14:textId="71167218"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155</w:t>
            </w:r>
          </w:p>
        </w:tc>
        <w:tc>
          <w:tcPr>
            <w:tcW w:w="992" w:type="dxa"/>
            <w:shd w:val="clear" w:color="auto" w:fill="auto"/>
            <w:vAlign w:val="center"/>
          </w:tcPr>
          <w:p w14:paraId="42342839"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65F7E726" w14:textId="0373D250" w:rsidR="00164CD4" w:rsidRPr="00643EB3" w:rsidRDefault="00164CD4" w:rsidP="00164CD4">
            <w:pPr>
              <w:jc w:val="center"/>
              <w:rPr>
                <w:rFonts w:ascii="GHEA Grapalat" w:hAnsi="GHEA Grapalat"/>
                <w:sz w:val="18"/>
                <w:szCs w:val="18"/>
                <w:lang w:val="ru-RU"/>
              </w:rPr>
            </w:pPr>
            <w:r w:rsidRPr="00643EB3">
              <w:rPr>
                <w:rFonts w:ascii="GHEA Grapalat" w:hAnsi="GHEA Grapalat" w:cs="Calibri"/>
                <w:sz w:val="18"/>
                <w:szCs w:val="18"/>
              </w:rPr>
              <w:t>155</w:t>
            </w:r>
          </w:p>
        </w:tc>
        <w:tc>
          <w:tcPr>
            <w:tcW w:w="2397" w:type="dxa"/>
            <w:shd w:val="clear" w:color="auto" w:fill="auto"/>
            <w:vAlign w:val="center"/>
          </w:tcPr>
          <w:p w14:paraId="726B91D7" w14:textId="0858C31E"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 xml:space="preserve">Պայմանագիրն ուժի մեջ մտնելուց հետո` </w:t>
            </w:r>
            <w:r w:rsidRPr="00643EB3">
              <w:rPr>
                <w:rFonts w:ascii="GHEA Grapalat" w:hAnsi="GHEA Grapalat"/>
                <w:sz w:val="18"/>
                <w:szCs w:val="18"/>
                <w:lang w:val="ru-RU"/>
              </w:rPr>
              <w:t>30</w:t>
            </w:r>
            <w:r w:rsidRPr="00643EB3">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06982D6E" w14:textId="77777777" w:rsidTr="00EE6344">
        <w:trPr>
          <w:trHeight w:val="20"/>
          <w:jc w:val="center"/>
        </w:trPr>
        <w:tc>
          <w:tcPr>
            <w:tcW w:w="486" w:type="dxa"/>
            <w:vAlign w:val="center"/>
          </w:tcPr>
          <w:p w14:paraId="1EBFABD0" w14:textId="77777777" w:rsidR="00164CD4" w:rsidRPr="00643EB3" w:rsidRDefault="00164CD4" w:rsidP="00164CD4">
            <w:pPr>
              <w:jc w:val="center"/>
              <w:rPr>
                <w:rFonts w:ascii="GHEA Grapalat" w:hAnsi="GHEA Grapalat"/>
                <w:sz w:val="18"/>
                <w:szCs w:val="18"/>
                <w:lang w:val="ru-RU"/>
              </w:rPr>
            </w:pPr>
            <w:r w:rsidRPr="00643EB3">
              <w:rPr>
                <w:rFonts w:ascii="GHEA Grapalat" w:hAnsi="GHEA Grapalat"/>
                <w:sz w:val="18"/>
                <w:szCs w:val="18"/>
              </w:rPr>
              <w:t>7</w:t>
            </w:r>
          </w:p>
        </w:tc>
        <w:tc>
          <w:tcPr>
            <w:tcW w:w="1530" w:type="dxa"/>
            <w:vAlign w:val="center"/>
          </w:tcPr>
          <w:p w14:paraId="3A2F0E4C" w14:textId="5D1B03F3"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24911900</w:t>
            </w:r>
          </w:p>
        </w:tc>
        <w:tc>
          <w:tcPr>
            <w:tcW w:w="1240" w:type="dxa"/>
            <w:vAlign w:val="center"/>
          </w:tcPr>
          <w:p w14:paraId="3A445B3E" w14:textId="14759FD5"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Սալիկի սոսինձ</w:t>
            </w:r>
          </w:p>
        </w:tc>
        <w:tc>
          <w:tcPr>
            <w:tcW w:w="1417" w:type="dxa"/>
          </w:tcPr>
          <w:p w14:paraId="0838D419" w14:textId="77777777" w:rsidR="00164CD4" w:rsidRPr="00643EB3" w:rsidRDefault="00164CD4" w:rsidP="00164CD4">
            <w:pPr>
              <w:jc w:val="center"/>
              <w:rPr>
                <w:rFonts w:ascii="GHEA Grapalat" w:hAnsi="GHEA Grapalat"/>
                <w:sz w:val="18"/>
                <w:szCs w:val="18"/>
                <w:lang w:val="hy-AM"/>
              </w:rPr>
            </w:pPr>
          </w:p>
        </w:tc>
        <w:tc>
          <w:tcPr>
            <w:tcW w:w="2552" w:type="dxa"/>
            <w:vAlign w:val="center"/>
          </w:tcPr>
          <w:p w14:paraId="6B6D26FF" w14:textId="2F941524"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 xml:space="preserve">Սալիկի սոսինձ՝ 100 հատ կամ պարկով՝ 25 կգ թղթյա փաթեթավորմամբ նախատեսված է սալիկի ամրեցման աշխատանքներ կատարելու համար ներառյալ ապրանքի բարձր որակի </w:t>
            </w:r>
            <w:r w:rsidRPr="00643EB3">
              <w:rPr>
                <w:rFonts w:ascii="GHEA Grapalat" w:hAnsi="GHEA Grapalat" w:cs="Arial"/>
                <w:sz w:val="18"/>
                <w:szCs w:val="18"/>
                <w:lang w:val="hy-AM"/>
              </w:rPr>
              <w:t>«Ցերեզիտ ՍՄ11», «Շեն տ1», «ԱԿ եկոֆիքս էլաստիկ» ֆիրմաների։</w:t>
            </w:r>
          </w:p>
        </w:tc>
        <w:tc>
          <w:tcPr>
            <w:tcW w:w="850" w:type="dxa"/>
            <w:vAlign w:val="center"/>
          </w:tcPr>
          <w:p w14:paraId="557DFDCB" w14:textId="3A05AF11" w:rsidR="00164CD4" w:rsidRPr="00643EB3" w:rsidRDefault="00164CD4" w:rsidP="00164CD4">
            <w:pPr>
              <w:contextualSpacing/>
              <w:jc w:val="center"/>
              <w:rPr>
                <w:rFonts w:ascii="GHEA Grapalat" w:hAnsi="GHEA Grapalat" w:cs="Calibri"/>
                <w:sz w:val="18"/>
                <w:szCs w:val="18"/>
              </w:rPr>
            </w:pPr>
            <w:r w:rsidRPr="00643EB3">
              <w:rPr>
                <w:rFonts w:ascii="GHEA Grapalat" w:hAnsi="GHEA Grapalat" w:cs="Calibri"/>
                <w:sz w:val="18"/>
                <w:szCs w:val="18"/>
              </w:rPr>
              <w:t>կգ</w:t>
            </w:r>
          </w:p>
        </w:tc>
        <w:tc>
          <w:tcPr>
            <w:tcW w:w="1134" w:type="dxa"/>
            <w:vAlign w:val="center"/>
          </w:tcPr>
          <w:p w14:paraId="5D7E4A02" w14:textId="6338B3B0" w:rsidR="00164CD4" w:rsidRPr="00643EB3" w:rsidRDefault="00164CD4" w:rsidP="00164CD4">
            <w:pPr>
              <w:contextualSpacing/>
              <w:jc w:val="center"/>
              <w:rPr>
                <w:rFonts w:ascii="GHEA Grapalat" w:hAnsi="GHEA Grapalat"/>
                <w:sz w:val="18"/>
                <w:szCs w:val="18"/>
                <w:lang w:val="hy-AM"/>
              </w:rPr>
            </w:pPr>
          </w:p>
        </w:tc>
        <w:tc>
          <w:tcPr>
            <w:tcW w:w="992" w:type="dxa"/>
            <w:vAlign w:val="center"/>
          </w:tcPr>
          <w:p w14:paraId="50EA12D4" w14:textId="0F91B0CF" w:rsidR="00164CD4" w:rsidRPr="00643EB3" w:rsidRDefault="00164CD4" w:rsidP="00164CD4">
            <w:pPr>
              <w:contextualSpacing/>
              <w:jc w:val="center"/>
              <w:rPr>
                <w:rFonts w:ascii="GHEA Grapalat" w:hAnsi="GHEA Grapalat"/>
                <w:sz w:val="18"/>
                <w:szCs w:val="18"/>
                <w:lang w:val="hy-AM"/>
              </w:rPr>
            </w:pPr>
          </w:p>
        </w:tc>
        <w:tc>
          <w:tcPr>
            <w:tcW w:w="993" w:type="dxa"/>
            <w:vAlign w:val="center"/>
          </w:tcPr>
          <w:p w14:paraId="3EE142A1" w14:textId="4ED0A93E"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2500</w:t>
            </w:r>
          </w:p>
        </w:tc>
        <w:tc>
          <w:tcPr>
            <w:tcW w:w="992" w:type="dxa"/>
            <w:shd w:val="clear" w:color="auto" w:fill="auto"/>
            <w:vAlign w:val="center"/>
          </w:tcPr>
          <w:p w14:paraId="62C5FEBE"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60CA9A36" w14:textId="00CC2D7C" w:rsidR="00164CD4" w:rsidRPr="00643EB3" w:rsidRDefault="00164CD4" w:rsidP="00164CD4">
            <w:pPr>
              <w:jc w:val="center"/>
              <w:rPr>
                <w:rFonts w:ascii="GHEA Grapalat" w:hAnsi="GHEA Grapalat"/>
                <w:sz w:val="18"/>
                <w:szCs w:val="18"/>
                <w:lang w:val="ru-RU"/>
              </w:rPr>
            </w:pPr>
            <w:r w:rsidRPr="00643EB3">
              <w:rPr>
                <w:rFonts w:ascii="GHEA Grapalat" w:hAnsi="GHEA Grapalat" w:cs="Calibri"/>
                <w:sz w:val="18"/>
                <w:szCs w:val="18"/>
              </w:rPr>
              <w:t>2500</w:t>
            </w:r>
          </w:p>
        </w:tc>
        <w:tc>
          <w:tcPr>
            <w:tcW w:w="2397" w:type="dxa"/>
            <w:shd w:val="clear" w:color="auto" w:fill="auto"/>
            <w:vAlign w:val="center"/>
          </w:tcPr>
          <w:p w14:paraId="578AE5A1" w14:textId="10577A96"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 xml:space="preserve">Պայմանագիրն ուժի մեջ մտնելուց հետո` </w:t>
            </w:r>
            <w:r w:rsidRPr="00643EB3">
              <w:rPr>
                <w:rFonts w:ascii="GHEA Grapalat" w:hAnsi="GHEA Grapalat"/>
                <w:sz w:val="18"/>
                <w:szCs w:val="18"/>
                <w:lang w:val="ru-RU"/>
              </w:rPr>
              <w:t xml:space="preserve">30 </w:t>
            </w:r>
            <w:r w:rsidRPr="00643EB3">
              <w:rPr>
                <w:rFonts w:ascii="GHEA Grapalat" w:hAnsi="GHEA Grapalat"/>
                <w:sz w:val="18"/>
                <w:szCs w:val="18"/>
                <w:lang w:val="hy-AM"/>
              </w:rPr>
              <w:t>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7984F5EA" w14:textId="77777777" w:rsidTr="00EE6344">
        <w:trPr>
          <w:trHeight w:val="20"/>
          <w:jc w:val="center"/>
        </w:trPr>
        <w:tc>
          <w:tcPr>
            <w:tcW w:w="486" w:type="dxa"/>
            <w:vAlign w:val="center"/>
          </w:tcPr>
          <w:p w14:paraId="17138392" w14:textId="77777777" w:rsidR="00164CD4" w:rsidRPr="00643EB3" w:rsidRDefault="00164CD4" w:rsidP="00164CD4">
            <w:pPr>
              <w:jc w:val="center"/>
              <w:rPr>
                <w:rFonts w:ascii="GHEA Grapalat" w:hAnsi="GHEA Grapalat"/>
                <w:sz w:val="18"/>
                <w:szCs w:val="18"/>
                <w:lang w:val="ru-RU"/>
              </w:rPr>
            </w:pPr>
            <w:r w:rsidRPr="00643EB3">
              <w:rPr>
                <w:rFonts w:ascii="GHEA Grapalat" w:hAnsi="GHEA Grapalat"/>
                <w:sz w:val="18"/>
                <w:szCs w:val="18"/>
              </w:rPr>
              <w:t>8</w:t>
            </w:r>
          </w:p>
        </w:tc>
        <w:tc>
          <w:tcPr>
            <w:tcW w:w="1530" w:type="dxa"/>
            <w:vAlign w:val="center"/>
          </w:tcPr>
          <w:p w14:paraId="62AB2AC4" w14:textId="22BED2C8"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39191100</w:t>
            </w:r>
          </w:p>
        </w:tc>
        <w:tc>
          <w:tcPr>
            <w:tcW w:w="1240" w:type="dxa"/>
            <w:vAlign w:val="center"/>
          </w:tcPr>
          <w:p w14:paraId="5B9479EB" w14:textId="2AAE91B5"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Գիպսակարդոն առաստաղի համար</w:t>
            </w:r>
          </w:p>
        </w:tc>
        <w:tc>
          <w:tcPr>
            <w:tcW w:w="1417" w:type="dxa"/>
          </w:tcPr>
          <w:p w14:paraId="7857C487" w14:textId="77777777" w:rsidR="00164CD4" w:rsidRPr="00643EB3" w:rsidRDefault="00164CD4" w:rsidP="00164CD4">
            <w:pPr>
              <w:jc w:val="center"/>
              <w:rPr>
                <w:rFonts w:ascii="GHEA Grapalat" w:hAnsi="GHEA Grapalat"/>
                <w:sz w:val="18"/>
                <w:szCs w:val="18"/>
                <w:lang w:val="hy-AM"/>
              </w:rPr>
            </w:pPr>
          </w:p>
        </w:tc>
        <w:tc>
          <w:tcPr>
            <w:tcW w:w="2552" w:type="dxa"/>
            <w:vAlign w:val="center"/>
          </w:tcPr>
          <w:p w14:paraId="7D7CC68D"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 xml:space="preserve">Գիպսակարդոն </w:t>
            </w:r>
            <w:r w:rsidRPr="00643EB3">
              <w:rPr>
                <w:rFonts w:ascii="GHEA Grapalat" w:eastAsia="Microsoft JhengHei" w:hAnsi="GHEA Grapalat" w:cs="Microsoft JhengHei"/>
                <w:sz w:val="18"/>
                <w:szCs w:val="18"/>
                <w:lang w:val="hy-AM"/>
              </w:rPr>
              <w:t xml:space="preserve"> </w:t>
            </w:r>
            <w:r w:rsidRPr="00643EB3">
              <w:rPr>
                <w:rFonts w:ascii="GHEA Grapalat" w:hAnsi="GHEA Grapalat" w:cs="Calibri"/>
                <w:sz w:val="18"/>
                <w:szCs w:val="18"/>
                <w:lang w:val="hy-AM"/>
              </w:rPr>
              <w:t>առաստաղի համար, 125 քմ ծածկողականությամբ կամ համապատասխան քանակի լիստերով, 0,7 մմ հաստությամբ սպիտակ գույն</w:t>
            </w:r>
          </w:p>
          <w:p w14:paraId="6A16089B" w14:textId="36DA0FCD"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Մատակարարումը և բեռնաթափումը պետք է իրականացնել ք</w:t>
            </w:r>
            <w:r w:rsidRPr="00643EB3">
              <w:rPr>
                <w:rFonts w:ascii="Cambria Math" w:eastAsia="Microsoft JhengHei" w:hAnsi="Cambria Math" w:cs="Cambria Math"/>
                <w:sz w:val="18"/>
                <w:szCs w:val="18"/>
                <w:lang w:val="hy-AM"/>
              </w:rPr>
              <w:t>․</w:t>
            </w:r>
            <w:r w:rsidRPr="00643EB3">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850" w:type="dxa"/>
            <w:vAlign w:val="center"/>
          </w:tcPr>
          <w:p w14:paraId="6A551326" w14:textId="0B5E9586" w:rsidR="00164CD4" w:rsidRPr="00643EB3" w:rsidRDefault="00164CD4" w:rsidP="00164CD4">
            <w:pPr>
              <w:contextualSpacing/>
              <w:jc w:val="center"/>
              <w:rPr>
                <w:rFonts w:ascii="GHEA Grapalat" w:hAnsi="GHEA Grapalat" w:cs="Calibri"/>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134" w:type="dxa"/>
            <w:vAlign w:val="center"/>
          </w:tcPr>
          <w:p w14:paraId="5CCC87C6" w14:textId="1E5A83A3" w:rsidR="00164CD4" w:rsidRPr="00643EB3" w:rsidRDefault="00164CD4" w:rsidP="00164CD4">
            <w:pPr>
              <w:contextualSpacing/>
              <w:jc w:val="center"/>
              <w:rPr>
                <w:rFonts w:ascii="GHEA Grapalat" w:hAnsi="GHEA Grapalat"/>
                <w:sz w:val="18"/>
                <w:szCs w:val="18"/>
                <w:lang w:val="hy-AM"/>
              </w:rPr>
            </w:pPr>
          </w:p>
        </w:tc>
        <w:tc>
          <w:tcPr>
            <w:tcW w:w="992" w:type="dxa"/>
            <w:vAlign w:val="center"/>
          </w:tcPr>
          <w:p w14:paraId="2D819125" w14:textId="11525383" w:rsidR="00164CD4" w:rsidRPr="00643EB3" w:rsidRDefault="00164CD4" w:rsidP="00164CD4">
            <w:pPr>
              <w:contextualSpacing/>
              <w:jc w:val="center"/>
              <w:rPr>
                <w:rFonts w:ascii="GHEA Grapalat" w:hAnsi="GHEA Grapalat"/>
                <w:sz w:val="18"/>
                <w:szCs w:val="18"/>
                <w:lang w:val="hy-AM"/>
              </w:rPr>
            </w:pPr>
          </w:p>
        </w:tc>
        <w:tc>
          <w:tcPr>
            <w:tcW w:w="993" w:type="dxa"/>
            <w:vAlign w:val="center"/>
          </w:tcPr>
          <w:p w14:paraId="5EAA0697" w14:textId="3F31BC50"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125</w:t>
            </w:r>
          </w:p>
        </w:tc>
        <w:tc>
          <w:tcPr>
            <w:tcW w:w="992" w:type="dxa"/>
            <w:shd w:val="clear" w:color="auto" w:fill="auto"/>
            <w:vAlign w:val="center"/>
          </w:tcPr>
          <w:p w14:paraId="3BCBBA01"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11AB8877" w14:textId="0A93E4E8" w:rsidR="00164CD4" w:rsidRPr="00643EB3" w:rsidRDefault="00164CD4" w:rsidP="00164CD4">
            <w:pPr>
              <w:jc w:val="center"/>
              <w:rPr>
                <w:rFonts w:ascii="GHEA Grapalat" w:hAnsi="GHEA Grapalat"/>
                <w:sz w:val="18"/>
                <w:szCs w:val="18"/>
                <w:lang w:val="ru-RU"/>
              </w:rPr>
            </w:pPr>
            <w:r w:rsidRPr="00643EB3">
              <w:rPr>
                <w:rFonts w:ascii="GHEA Grapalat" w:hAnsi="GHEA Grapalat" w:cs="Calibri"/>
                <w:sz w:val="18"/>
                <w:szCs w:val="18"/>
              </w:rPr>
              <w:t>125</w:t>
            </w:r>
          </w:p>
        </w:tc>
        <w:tc>
          <w:tcPr>
            <w:tcW w:w="2397" w:type="dxa"/>
            <w:shd w:val="clear" w:color="auto" w:fill="auto"/>
            <w:vAlign w:val="center"/>
          </w:tcPr>
          <w:p w14:paraId="7C9EF75F" w14:textId="1E87E8DB"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 xml:space="preserve">Պայմանագիրն ուժի մեջ մտնելուց հետո` </w:t>
            </w:r>
            <w:r w:rsidRPr="00643EB3">
              <w:rPr>
                <w:rFonts w:ascii="GHEA Grapalat" w:hAnsi="GHEA Grapalat"/>
                <w:sz w:val="18"/>
                <w:szCs w:val="18"/>
                <w:lang w:val="ru-RU"/>
              </w:rPr>
              <w:t>30</w:t>
            </w:r>
            <w:r w:rsidRPr="00643EB3">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0BAECE89" w14:textId="77777777" w:rsidTr="00EE6344">
        <w:trPr>
          <w:trHeight w:val="20"/>
          <w:jc w:val="center"/>
        </w:trPr>
        <w:tc>
          <w:tcPr>
            <w:tcW w:w="486" w:type="dxa"/>
            <w:vAlign w:val="center"/>
          </w:tcPr>
          <w:p w14:paraId="7CDAFC54" w14:textId="77777777" w:rsidR="00164CD4" w:rsidRPr="00643EB3" w:rsidRDefault="00164CD4" w:rsidP="00164CD4">
            <w:pPr>
              <w:jc w:val="center"/>
              <w:rPr>
                <w:rFonts w:ascii="GHEA Grapalat" w:hAnsi="GHEA Grapalat"/>
                <w:sz w:val="18"/>
                <w:szCs w:val="18"/>
                <w:lang w:val="ru-RU"/>
              </w:rPr>
            </w:pPr>
            <w:r w:rsidRPr="00643EB3">
              <w:rPr>
                <w:rFonts w:ascii="GHEA Grapalat" w:hAnsi="GHEA Grapalat"/>
                <w:sz w:val="18"/>
                <w:szCs w:val="18"/>
              </w:rPr>
              <w:t>9</w:t>
            </w:r>
          </w:p>
        </w:tc>
        <w:tc>
          <w:tcPr>
            <w:tcW w:w="1530" w:type="dxa"/>
            <w:vAlign w:val="center"/>
          </w:tcPr>
          <w:p w14:paraId="780F1920" w14:textId="79FE2F6C"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44221140</w:t>
            </w:r>
          </w:p>
        </w:tc>
        <w:tc>
          <w:tcPr>
            <w:tcW w:w="1240" w:type="dxa"/>
            <w:vAlign w:val="center"/>
          </w:tcPr>
          <w:p w14:paraId="7643CF24" w14:textId="4C6A8F43"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Եվրոդուռ</w:t>
            </w:r>
          </w:p>
        </w:tc>
        <w:tc>
          <w:tcPr>
            <w:tcW w:w="1417" w:type="dxa"/>
          </w:tcPr>
          <w:p w14:paraId="6A620BCD" w14:textId="77777777" w:rsidR="00164CD4" w:rsidRPr="00643EB3" w:rsidRDefault="00164CD4" w:rsidP="00164CD4">
            <w:pPr>
              <w:jc w:val="center"/>
              <w:rPr>
                <w:rFonts w:ascii="GHEA Grapalat" w:hAnsi="GHEA Grapalat"/>
                <w:sz w:val="18"/>
                <w:szCs w:val="18"/>
                <w:lang w:val="hy-AM"/>
              </w:rPr>
            </w:pPr>
          </w:p>
        </w:tc>
        <w:tc>
          <w:tcPr>
            <w:tcW w:w="2552" w:type="dxa"/>
            <w:vAlign w:val="center"/>
          </w:tcPr>
          <w:p w14:paraId="2F2133E9"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Եվրոդուռ 10 հատ / 20,92 քմ</w:t>
            </w:r>
          </w:p>
          <w:p w14:paraId="27D141BF"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70 * 220 սմ(Լ*Բ) – 2 դուռ</w:t>
            </w:r>
          </w:p>
          <w:p w14:paraId="21D3F689"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100 * 210 սմ(Լ*Բ) – 2 դուռ</w:t>
            </w:r>
          </w:p>
          <w:p w14:paraId="5BA59772"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110 * 220 սմ(Լ*Բ) – 1 դուռ</w:t>
            </w:r>
          </w:p>
          <w:p w14:paraId="7AAFDAA9"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100 * 220 սմ(Լ*Բ) – 3 դուռ</w:t>
            </w:r>
          </w:p>
          <w:p w14:paraId="476474F6"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90 * 220 սմ(Լ*Բ) – 1 դուռ</w:t>
            </w:r>
          </w:p>
          <w:p w14:paraId="73E7ED09"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120 * 220 սմ(Լ*Բ) – 1 դուռ</w:t>
            </w:r>
          </w:p>
          <w:p w14:paraId="237D7326"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Ընդհանուր 10 հատ դուռ</w:t>
            </w:r>
          </w:p>
          <w:p w14:paraId="1EB73C78"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Քառախցիկ պրոֆիլ 6.5 սմ լայնությամբ:</w:t>
            </w:r>
          </w:p>
          <w:p w14:paraId="76977BE4"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Գույնը՝ սպիտակ:</w:t>
            </w:r>
          </w:p>
          <w:p w14:paraId="2C78D1CA"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Ներդիր մետաղի հաստությունը 1.2 մմ:</w:t>
            </w:r>
          </w:p>
          <w:p w14:paraId="321504E1" w14:textId="77777777" w:rsidR="00164CD4" w:rsidRPr="00643EB3" w:rsidRDefault="00164CD4" w:rsidP="00164CD4">
            <w:pPr>
              <w:jc w:val="center"/>
              <w:rPr>
                <w:rFonts w:ascii="GHEA Grapalat" w:hAnsi="GHEA Grapalat" w:cs="Calibri"/>
                <w:sz w:val="18"/>
                <w:szCs w:val="18"/>
                <w:lang w:val="hy-AM"/>
              </w:rPr>
            </w:pPr>
            <w:r w:rsidRPr="00643EB3">
              <w:rPr>
                <w:rFonts w:ascii="GHEA Grapalat" w:hAnsi="GHEA Grapalat" w:cs="Calibri"/>
                <w:sz w:val="18"/>
                <w:szCs w:val="18"/>
                <w:lang w:val="hy-AM"/>
              </w:rPr>
              <w:t>Բոլոր դռները ունենան փական և իրենց հետ առկա բանալիներ։</w:t>
            </w:r>
          </w:p>
          <w:p w14:paraId="6B69050D" w14:textId="77777777" w:rsidR="00164CD4" w:rsidRPr="00643EB3" w:rsidRDefault="00164CD4" w:rsidP="00164CD4">
            <w:pPr>
              <w:jc w:val="center"/>
              <w:rPr>
                <w:rFonts w:ascii="GHEA Grapalat" w:eastAsiaTheme="minorEastAsia" w:hAnsi="GHEA Grapalat" w:cs="Courier New"/>
                <w:sz w:val="18"/>
                <w:szCs w:val="18"/>
                <w:lang w:val="hy-AM"/>
              </w:rPr>
            </w:pPr>
            <w:r w:rsidRPr="00643EB3">
              <w:rPr>
                <w:rFonts w:ascii="GHEA Grapalat" w:hAnsi="GHEA Grapalat" w:cs="Calibri"/>
                <w:sz w:val="18"/>
                <w:szCs w:val="18"/>
                <w:lang w:val="hy-AM"/>
              </w:rPr>
              <w:t xml:space="preserve">Բոլոր դռների չափումները և ճշտումը կատարել տեղում, չափումները կատարվել են մեր կողմից՝ ոչ մասնագիտական չափումներ։ Առաքումը և տեղադրումը պետք է ներառվի առաջարկվող գների մեջ։ Բոլոր բաց մասերը ձգված լինեն և ամրացված դյուբելով և փրփուրով։ </w:t>
            </w:r>
            <w:r w:rsidRPr="00643EB3">
              <w:rPr>
                <w:rFonts w:ascii="GHEA Grapalat" w:eastAsiaTheme="minorEastAsia" w:hAnsi="GHEA Grapalat" w:cs="Courier New"/>
                <w:sz w:val="18"/>
                <w:szCs w:val="18"/>
                <w:lang w:val="hy-AM"/>
              </w:rPr>
              <w:t>Երաշխիքային սպասարկում առնվազն 1 տարի</w:t>
            </w:r>
          </w:p>
          <w:p w14:paraId="226E9549" w14:textId="36F3B158"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lang w:val="hy-AM"/>
              </w:rPr>
              <w:t>Մատակարարումը և տեղադրումը պետք է իրականացնել ք</w:t>
            </w:r>
            <w:r w:rsidRPr="00643EB3">
              <w:rPr>
                <w:rFonts w:ascii="Cambria Math" w:eastAsia="Microsoft JhengHei" w:hAnsi="Cambria Math" w:cs="Cambria Math"/>
                <w:sz w:val="18"/>
                <w:szCs w:val="18"/>
                <w:lang w:val="hy-AM"/>
              </w:rPr>
              <w:t>․</w:t>
            </w:r>
            <w:r w:rsidRPr="00643EB3">
              <w:rPr>
                <w:rFonts w:ascii="GHEA Grapalat" w:hAnsi="GHEA Grapalat" w:cs="Calibri"/>
                <w:sz w:val="18"/>
                <w:szCs w:val="18"/>
                <w:lang w:val="hy-AM"/>
              </w:rPr>
              <w:t xml:space="preserve"> Երևան, Պարույր Սևակ 7 հասցեյով։ </w:t>
            </w:r>
            <w:r w:rsidRPr="00643EB3">
              <w:rPr>
                <w:rFonts w:ascii="GHEA Grapalat" w:hAnsi="GHEA Grapalat" w:cs="Calibri"/>
                <w:sz w:val="18"/>
                <w:szCs w:val="18"/>
              </w:rPr>
              <w:t>Մատակարարումը կատարվի 30 օրյա ժամկետում։</w:t>
            </w:r>
          </w:p>
        </w:tc>
        <w:tc>
          <w:tcPr>
            <w:tcW w:w="850" w:type="dxa"/>
            <w:vAlign w:val="center"/>
          </w:tcPr>
          <w:p w14:paraId="0761D914" w14:textId="40F7E94E" w:rsidR="00164CD4" w:rsidRPr="00643EB3" w:rsidRDefault="00164CD4" w:rsidP="00164CD4">
            <w:pPr>
              <w:contextualSpacing/>
              <w:jc w:val="center"/>
              <w:rPr>
                <w:rFonts w:ascii="GHEA Grapalat" w:hAnsi="GHEA Grapalat" w:cs="Calibri"/>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134" w:type="dxa"/>
            <w:vAlign w:val="center"/>
          </w:tcPr>
          <w:p w14:paraId="4FD199A6" w14:textId="5FEF4A2D" w:rsidR="00164CD4" w:rsidRPr="00643EB3" w:rsidRDefault="00164CD4" w:rsidP="00164CD4">
            <w:pPr>
              <w:contextualSpacing/>
              <w:jc w:val="center"/>
              <w:rPr>
                <w:rFonts w:ascii="GHEA Grapalat" w:hAnsi="GHEA Grapalat"/>
                <w:sz w:val="18"/>
                <w:szCs w:val="18"/>
                <w:lang w:val="hy-AM"/>
              </w:rPr>
            </w:pPr>
          </w:p>
        </w:tc>
        <w:tc>
          <w:tcPr>
            <w:tcW w:w="992" w:type="dxa"/>
            <w:vAlign w:val="center"/>
          </w:tcPr>
          <w:p w14:paraId="370056CA" w14:textId="1178BCCA" w:rsidR="00164CD4" w:rsidRPr="00643EB3" w:rsidRDefault="00164CD4" w:rsidP="00164CD4">
            <w:pPr>
              <w:contextualSpacing/>
              <w:jc w:val="center"/>
              <w:rPr>
                <w:rFonts w:ascii="GHEA Grapalat" w:hAnsi="GHEA Grapalat"/>
                <w:sz w:val="18"/>
                <w:szCs w:val="18"/>
                <w:lang w:val="hy-AM"/>
              </w:rPr>
            </w:pPr>
          </w:p>
        </w:tc>
        <w:tc>
          <w:tcPr>
            <w:tcW w:w="993" w:type="dxa"/>
            <w:vAlign w:val="center"/>
          </w:tcPr>
          <w:p w14:paraId="230E42ED" w14:textId="3DA3A026" w:rsidR="00164CD4" w:rsidRPr="00643EB3" w:rsidRDefault="00164CD4" w:rsidP="00164CD4">
            <w:pPr>
              <w:jc w:val="center"/>
              <w:rPr>
                <w:rFonts w:ascii="GHEA Grapalat" w:hAnsi="GHEA Grapalat"/>
                <w:sz w:val="18"/>
                <w:szCs w:val="18"/>
                <w:lang w:val="hy-AM"/>
              </w:rPr>
            </w:pPr>
            <w:r w:rsidRPr="00643EB3">
              <w:rPr>
                <w:rFonts w:ascii="GHEA Grapalat" w:hAnsi="GHEA Grapalat" w:cs="Calibri"/>
                <w:sz w:val="18"/>
                <w:szCs w:val="18"/>
              </w:rPr>
              <w:t>20.92</w:t>
            </w:r>
          </w:p>
        </w:tc>
        <w:tc>
          <w:tcPr>
            <w:tcW w:w="992" w:type="dxa"/>
            <w:shd w:val="clear" w:color="auto" w:fill="auto"/>
            <w:vAlign w:val="center"/>
          </w:tcPr>
          <w:p w14:paraId="752A32C5" w14:textId="77777777"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ՀՀ, ք. Երևան, Պ. Սևակի 7</w:t>
            </w:r>
          </w:p>
        </w:tc>
        <w:tc>
          <w:tcPr>
            <w:tcW w:w="992" w:type="dxa"/>
            <w:shd w:val="clear" w:color="auto" w:fill="auto"/>
            <w:vAlign w:val="center"/>
          </w:tcPr>
          <w:p w14:paraId="6EEAA401" w14:textId="23D58CEF" w:rsidR="00164CD4" w:rsidRPr="00643EB3" w:rsidRDefault="00164CD4" w:rsidP="00164CD4">
            <w:pPr>
              <w:jc w:val="center"/>
              <w:rPr>
                <w:rFonts w:ascii="GHEA Grapalat" w:hAnsi="GHEA Grapalat"/>
                <w:sz w:val="18"/>
                <w:szCs w:val="18"/>
                <w:lang w:val="ru-RU"/>
              </w:rPr>
            </w:pPr>
            <w:r w:rsidRPr="00643EB3">
              <w:rPr>
                <w:rFonts w:ascii="GHEA Grapalat" w:hAnsi="GHEA Grapalat" w:cs="Calibri"/>
                <w:sz w:val="18"/>
                <w:szCs w:val="18"/>
              </w:rPr>
              <w:t>20.92</w:t>
            </w:r>
          </w:p>
        </w:tc>
        <w:tc>
          <w:tcPr>
            <w:tcW w:w="2397" w:type="dxa"/>
            <w:shd w:val="clear" w:color="auto" w:fill="auto"/>
            <w:vAlign w:val="center"/>
          </w:tcPr>
          <w:p w14:paraId="3AA29EB1" w14:textId="256F0BA1" w:rsidR="00164CD4" w:rsidRPr="00643EB3" w:rsidRDefault="00164CD4" w:rsidP="00164CD4">
            <w:pPr>
              <w:jc w:val="center"/>
              <w:rPr>
                <w:rFonts w:ascii="GHEA Grapalat" w:hAnsi="GHEA Grapalat"/>
                <w:sz w:val="18"/>
                <w:szCs w:val="18"/>
                <w:lang w:val="hy-AM"/>
              </w:rPr>
            </w:pPr>
            <w:r w:rsidRPr="00643EB3">
              <w:rPr>
                <w:rFonts w:ascii="GHEA Grapalat" w:hAnsi="GHEA Grapalat"/>
                <w:sz w:val="18"/>
                <w:szCs w:val="18"/>
                <w:lang w:val="hy-AM"/>
              </w:rPr>
              <w:t xml:space="preserve">Պայմանագիրն ուժի մեջ մտնելուց հետո` </w:t>
            </w:r>
            <w:r w:rsidRPr="00643EB3">
              <w:rPr>
                <w:rFonts w:ascii="GHEA Grapalat" w:hAnsi="GHEA Grapalat"/>
                <w:sz w:val="18"/>
                <w:szCs w:val="18"/>
                <w:lang w:val="ru-RU"/>
              </w:rPr>
              <w:t>30</w:t>
            </w:r>
            <w:r w:rsidRPr="00643EB3">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643EB3" w:rsidRPr="00643EB3" w14:paraId="3124EDB0" w14:textId="77777777" w:rsidTr="005866DA">
        <w:trPr>
          <w:trHeight w:val="20"/>
          <w:jc w:val="center"/>
        </w:trPr>
        <w:tc>
          <w:tcPr>
            <w:tcW w:w="13178" w:type="dxa"/>
            <w:gridSpan w:val="11"/>
          </w:tcPr>
          <w:p w14:paraId="0994966F" w14:textId="173E1AC9" w:rsidR="00164CD4" w:rsidRPr="00643EB3" w:rsidRDefault="00164CD4" w:rsidP="00164CD4">
            <w:pPr>
              <w:jc w:val="center"/>
              <w:rPr>
                <w:rFonts w:ascii="GHEA Grapalat" w:hAnsi="GHEA Grapalat"/>
                <w:b/>
                <w:bCs/>
                <w:sz w:val="18"/>
                <w:szCs w:val="18"/>
                <w:lang w:val="hy-AM"/>
              </w:rPr>
            </w:pPr>
            <w:r w:rsidRPr="00643EB3">
              <w:rPr>
                <w:rFonts w:ascii="GHEA Grapalat" w:hAnsi="GHEA Grapalat"/>
                <w:b/>
                <w:bCs/>
                <w:sz w:val="18"/>
                <w:szCs w:val="18"/>
              </w:rPr>
              <w:t>Ընդամենը</w:t>
            </w:r>
          </w:p>
        </w:tc>
        <w:tc>
          <w:tcPr>
            <w:tcW w:w="2397" w:type="dxa"/>
            <w:shd w:val="clear" w:color="auto" w:fill="auto"/>
            <w:vAlign w:val="center"/>
          </w:tcPr>
          <w:p w14:paraId="5731EB83" w14:textId="4094051A" w:rsidR="00164CD4" w:rsidRPr="00643EB3" w:rsidRDefault="00164CD4" w:rsidP="00164CD4">
            <w:pPr>
              <w:jc w:val="center"/>
              <w:rPr>
                <w:rFonts w:ascii="GHEA Grapalat" w:hAnsi="GHEA Grapalat"/>
                <w:b/>
                <w:bCs/>
                <w:sz w:val="18"/>
                <w:szCs w:val="18"/>
                <w:lang w:val="hy-AM"/>
              </w:rPr>
            </w:pPr>
          </w:p>
        </w:tc>
      </w:tr>
    </w:tbl>
    <w:bookmarkEnd w:id="46"/>
    <w:p w14:paraId="38DBCF1D" w14:textId="77777777" w:rsidR="00CE7BFA" w:rsidRPr="00643EB3" w:rsidRDefault="00CE7BFA" w:rsidP="00CE7BFA">
      <w:pPr>
        <w:ind w:right="-1" w:firstLine="567"/>
        <w:jc w:val="both"/>
        <w:rPr>
          <w:rFonts w:ascii="GHEA Grapalat" w:eastAsia="Calibri" w:hAnsi="GHEA Grapalat"/>
          <w:sz w:val="18"/>
          <w:szCs w:val="18"/>
          <w:lang w:val="pt-BR"/>
        </w:rPr>
      </w:pPr>
      <w:r w:rsidRPr="00643EB3">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08D2DB15" w14:textId="06B6A2D5" w:rsidR="00D625D1" w:rsidRPr="00643EB3" w:rsidRDefault="00203376" w:rsidP="00203376">
      <w:pPr>
        <w:ind w:firstLine="567"/>
        <w:jc w:val="both"/>
        <w:rPr>
          <w:rFonts w:ascii="GHEA Grapalat" w:hAnsi="GHEA Grapalat"/>
          <w:sz w:val="20"/>
          <w:lang w:val="pt-BR"/>
        </w:rPr>
      </w:pPr>
      <w:r w:rsidRPr="00643EB3">
        <w:rPr>
          <w:rFonts w:ascii="GHEA Grapalat" w:eastAsia="Calibri" w:hAnsi="GHEA Grapalat"/>
          <w:b/>
          <w:bCs/>
          <w:sz w:val="18"/>
          <w:szCs w:val="18"/>
          <w:lang w:val="pt-BR"/>
        </w:rPr>
        <w:t>Ապրանքները պետք է լինեն նոր և չօգտագործված, մատակարարումը և բեռնաթափումը իրականացնում է մատակարարը ըստ նշված հասցեի և աշխատասենյակի՝ նախապես համաձայնեցնելով Պատվիրատուի հետ:</w:t>
      </w:r>
    </w:p>
    <w:tbl>
      <w:tblPr>
        <w:tblW w:w="9639" w:type="dxa"/>
        <w:jc w:val="center"/>
        <w:tblLayout w:type="fixed"/>
        <w:tblLook w:val="0000" w:firstRow="0" w:lastRow="0" w:firstColumn="0" w:lastColumn="0" w:noHBand="0" w:noVBand="0"/>
      </w:tblPr>
      <w:tblGrid>
        <w:gridCol w:w="4536"/>
        <w:gridCol w:w="760"/>
        <w:gridCol w:w="4343"/>
      </w:tblGrid>
      <w:tr w:rsidR="00643EB3" w:rsidRPr="00643EB3" w14:paraId="39BA754A" w14:textId="77777777" w:rsidTr="00F247E6">
        <w:trPr>
          <w:jc w:val="center"/>
        </w:trPr>
        <w:tc>
          <w:tcPr>
            <w:tcW w:w="4536" w:type="dxa"/>
          </w:tcPr>
          <w:p w14:paraId="0242F5D6" w14:textId="77777777" w:rsidR="00F247E6" w:rsidRPr="00643EB3" w:rsidRDefault="00F247E6" w:rsidP="00520FC1">
            <w:pPr>
              <w:jc w:val="center"/>
              <w:rPr>
                <w:rFonts w:ascii="GHEA Grapalat" w:hAnsi="GHEA Grapalat" w:cs="Sylfaen"/>
                <w:b/>
                <w:bCs/>
                <w:lang w:val="nb-NO"/>
              </w:rPr>
            </w:pPr>
            <w:r w:rsidRPr="00643EB3">
              <w:rPr>
                <w:rFonts w:ascii="GHEA Grapalat" w:hAnsi="GHEA Grapalat" w:cs="Sylfaen"/>
                <w:b/>
                <w:bCs/>
                <w:lang w:val="nb-NO"/>
              </w:rPr>
              <w:t>ԳՆՈՐԴ</w:t>
            </w:r>
          </w:p>
          <w:p w14:paraId="5DDDB43C"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ՀՀ, ք. Երևան, Պ. Սևակի 7</w:t>
            </w:r>
          </w:p>
          <w:p w14:paraId="5E115816"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Երևանի թիվ 1 գանձապետարան</w:t>
            </w:r>
          </w:p>
          <w:p w14:paraId="5A6D2253"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Հ/Հ 900018005679</w:t>
            </w:r>
          </w:p>
          <w:p w14:paraId="27CABE4B"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ՀՎՀՀ 01008904</w:t>
            </w:r>
          </w:p>
          <w:p w14:paraId="27F30B8E" w14:textId="77777777" w:rsidR="00F247E6" w:rsidRPr="00643EB3" w:rsidRDefault="00F247E6" w:rsidP="00520FC1">
            <w:pPr>
              <w:jc w:val="center"/>
              <w:rPr>
                <w:rFonts w:ascii="GHEA Grapalat" w:hAnsi="GHEA Grapalat"/>
                <w:sz w:val="20"/>
                <w:lang w:val="af-ZA"/>
              </w:rPr>
            </w:pPr>
          </w:p>
          <w:p w14:paraId="320F04ED" w14:textId="550A0A87" w:rsidR="00F247E6" w:rsidRPr="00643EB3" w:rsidRDefault="005F34CA" w:rsidP="00520FC1">
            <w:pPr>
              <w:jc w:val="center"/>
              <w:rPr>
                <w:rFonts w:ascii="GHEA Grapalat" w:hAnsi="GHEA Grapalat"/>
                <w:lang w:val="hy-AM"/>
              </w:rPr>
            </w:pPr>
            <w:r w:rsidRPr="00643EB3">
              <w:rPr>
                <w:rFonts w:ascii="GHEA Grapalat" w:hAnsi="GHEA Grapalat"/>
                <w:sz w:val="20"/>
                <w:lang w:val="af-ZA"/>
              </w:rPr>
              <w:t xml:space="preserve">Տնօրենի </w:t>
            </w:r>
            <w:r w:rsidRPr="00643EB3">
              <w:rPr>
                <w:rFonts w:ascii="GHEA Grapalat" w:hAnsi="GHEA Grapalat"/>
                <w:sz w:val="20"/>
                <w:lang w:val="ru-RU"/>
              </w:rPr>
              <w:t>ժ</w:t>
            </w:r>
            <w:r w:rsidRPr="00643EB3">
              <w:rPr>
                <w:rFonts w:ascii="GHEA Grapalat" w:hAnsi="GHEA Grapalat"/>
                <w:sz w:val="20"/>
                <w:lang w:val="af-ZA"/>
              </w:rPr>
              <w:t>/</w:t>
            </w:r>
            <w:r w:rsidRPr="00643EB3">
              <w:rPr>
                <w:rFonts w:ascii="GHEA Grapalat" w:hAnsi="GHEA Grapalat"/>
                <w:sz w:val="20"/>
                <w:lang w:val="ru-RU"/>
              </w:rPr>
              <w:t>պ</w:t>
            </w:r>
            <w:r w:rsidRPr="00643EB3">
              <w:rPr>
                <w:rFonts w:ascii="GHEA Grapalat" w:hAnsi="GHEA Grapalat"/>
                <w:sz w:val="20"/>
                <w:lang w:val="af-ZA"/>
              </w:rPr>
              <w:t xml:space="preserve"> </w:t>
            </w:r>
            <w:r w:rsidR="00F247E6" w:rsidRPr="00643EB3">
              <w:rPr>
                <w:rFonts w:ascii="GHEA Grapalat" w:hAnsi="GHEA Grapalat"/>
                <w:sz w:val="20"/>
                <w:lang w:val="hy-AM"/>
              </w:rPr>
              <w:t>---------------------</w:t>
            </w:r>
            <w:r w:rsidR="00F247E6" w:rsidRPr="00643EB3">
              <w:rPr>
                <w:rFonts w:ascii="GHEA Grapalat" w:hAnsi="GHEA Grapalat"/>
                <w:sz w:val="20"/>
                <w:lang w:val="af-ZA"/>
              </w:rPr>
              <w:t xml:space="preserve"> Ս. Աղայան</w:t>
            </w:r>
          </w:p>
          <w:p w14:paraId="053CD6BC" w14:textId="77777777" w:rsidR="00F247E6" w:rsidRPr="00643EB3" w:rsidRDefault="00F247E6" w:rsidP="00520FC1">
            <w:pPr>
              <w:jc w:val="center"/>
              <w:rPr>
                <w:rFonts w:ascii="GHEA Grapalat" w:hAnsi="GHEA Grapalat"/>
                <w:sz w:val="18"/>
                <w:szCs w:val="18"/>
                <w:lang w:val="af-ZA"/>
              </w:rPr>
            </w:pPr>
            <w:r w:rsidRPr="00643EB3">
              <w:rPr>
                <w:rFonts w:ascii="GHEA Grapalat" w:hAnsi="GHEA Grapalat"/>
                <w:sz w:val="18"/>
                <w:szCs w:val="18"/>
                <w:lang w:val="af-ZA"/>
              </w:rPr>
              <w:t>/</w:t>
            </w:r>
            <w:r w:rsidRPr="00643EB3">
              <w:rPr>
                <w:rFonts w:ascii="GHEA Grapalat" w:hAnsi="GHEA Grapalat" w:cs="Sylfaen"/>
                <w:sz w:val="18"/>
                <w:szCs w:val="18"/>
                <w:lang w:val="hy-AM"/>
              </w:rPr>
              <w:t>ստորագրություն</w:t>
            </w:r>
            <w:r w:rsidRPr="00643EB3">
              <w:rPr>
                <w:rFonts w:ascii="GHEA Grapalat" w:hAnsi="GHEA Grapalat"/>
                <w:sz w:val="18"/>
                <w:szCs w:val="18"/>
                <w:lang w:val="af-ZA"/>
              </w:rPr>
              <w:t>/</w:t>
            </w:r>
          </w:p>
          <w:p w14:paraId="0A06AD96" w14:textId="77777777" w:rsidR="00F247E6" w:rsidRPr="00643EB3" w:rsidRDefault="00F247E6" w:rsidP="00520FC1">
            <w:pPr>
              <w:jc w:val="center"/>
              <w:rPr>
                <w:rFonts w:ascii="GHEA Grapalat" w:hAnsi="GHEA Grapalat"/>
                <w:sz w:val="18"/>
                <w:szCs w:val="18"/>
                <w:lang w:val="hy-AM"/>
              </w:rPr>
            </w:pPr>
            <w:r w:rsidRPr="00643EB3">
              <w:rPr>
                <w:rFonts w:ascii="GHEA Grapalat" w:hAnsi="GHEA Grapalat" w:cs="Sylfaen"/>
                <w:sz w:val="18"/>
                <w:szCs w:val="18"/>
                <w:lang w:val="hy-AM"/>
              </w:rPr>
              <w:t>Կ</w:t>
            </w:r>
            <w:r w:rsidRPr="00643EB3">
              <w:rPr>
                <w:rFonts w:ascii="GHEA Grapalat" w:hAnsi="GHEA Grapalat"/>
                <w:sz w:val="18"/>
                <w:szCs w:val="18"/>
                <w:lang w:val="hy-AM"/>
              </w:rPr>
              <w:t>.</w:t>
            </w:r>
            <w:r w:rsidRPr="00643EB3">
              <w:rPr>
                <w:rFonts w:ascii="GHEA Grapalat" w:hAnsi="GHEA Grapalat" w:cs="Sylfaen"/>
                <w:sz w:val="18"/>
                <w:szCs w:val="18"/>
                <w:lang w:val="hy-AM"/>
              </w:rPr>
              <w:t>Տ</w:t>
            </w:r>
          </w:p>
        </w:tc>
        <w:tc>
          <w:tcPr>
            <w:tcW w:w="760" w:type="dxa"/>
          </w:tcPr>
          <w:p w14:paraId="3D3E0B50" w14:textId="77777777" w:rsidR="00F247E6" w:rsidRPr="00643EB3" w:rsidRDefault="00F247E6" w:rsidP="00520FC1">
            <w:pPr>
              <w:jc w:val="center"/>
              <w:rPr>
                <w:rFonts w:ascii="GHEA Grapalat" w:hAnsi="GHEA Grapalat"/>
                <w:lang w:val="hy-AM"/>
              </w:rPr>
            </w:pPr>
          </w:p>
        </w:tc>
        <w:tc>
          <w:tcPr>
            <w:tcW w:w="4343" w:type="dxa"/>
          </w:tcPr>
          <w:p w14:paraId="1044E245" w14:textId="77777777" w:rsidR="00F247E6" w:rsidRPr="00643EB3" w:rsidRDefault="00F247E6" w:rsidP="00520FC1">
            <w:pPr>
              <w:jc w:val="center"/>
              <w:rPr>
                <w:rFonts w:ascii="GHEA Grapalat" w:hAnsi="GHEA Grapalat" w:cs="Sylfaen"/>
                <w:b/>
                <w:bCs/>
                <w:lang w:val="hy-AM"/>
              </w:rPr>
            </w:pPr>
            <w:r w:rsidRPr="00643EB3">
              <w:rPr>
                <w:rFonts w:ascii="GHEA Grapalat" w:hAnsi="GHEA Grapalat" w:cs="Sylfaen"/>
                <w:b/>
                <w:bCs/>
                <w:lang w:val="hy-AM"/>
              </w:rPr>
              <w:t>ՎԱՃԱՌՈՂ</w:t>
            </w:r>
          </w:p>
          <w:p w14:paraId="3DA91B40" w14:textId="77777777" w:rsidR="00F247E6" w:rsidRPr="00643EB3" w:rsidRDefault="00F247E6" w:rsidP="00520FC1">
            <w:pPr>
              <w:jc w:val="center"/>
              <w:rPr>
                <w:rFonts w:ascii="GHEA Grapalat" w:hAnsi="GHEA Grapalat"/>
                <w:lang w:val="hy-AM"/>
              </w:rPr>
            </w:pPr>
          </w:p>
          <w:p w14:paraId="1B874A35" w14:textId="77777777" w:rsidR="00F247E6" w:rsidRPr="00643EB3" w:rsidRDefault="00F247E6" w:rsidP="00520FC1">
            <w:pPr>
              <w:jc w:val="center"/>
              <w:rPr>
                <w:rFonts w:ascii="GHEA Grapalat" w:hAnsi="GHEA Grapalat"/>
                <w:lang w:val="hy-AM"/>
              </w:rPr>
            </w:pPr>
          </w:p>
          <w:p w14:paraId="30369292" w14:textId="77777777" w:rsidR="00F247E6" w:rsidRPr="00643EB3" w:rsidRDefault="00F247E6" w:rsidP="00520FC1">
            <w:pPr>
              <w:jc w:val="center"/>
              <w:rPr>
                <w:rFonts w:ascii="GHEA Grapalat" w:hAnsi="GHEA Grapalat"/>
                <w:lang w:val="hy-AM"/>
              </w:rPr>
            </w:pPr>
            <w:r w:rsidRPr="00643EB3">
              <w:rPr>
                <w:rFonts w:ascii="GHEA Grapalat" w:hAnsi="GHEA Grapalat"/>
                <w:lang w:val="hy-AM"/>
              </w:rPr>
              <w:t>---------------------------------</w:t>
            </w:r>
          </w:p>
          <w:p w14:paraId="38A1B12C" w14:textId="77777777" w:rsidR="00F247E6" w:rsidRPr="00643EB3" w:rsidRDefault="00F247E6" w:rsidP="00520FC1">
            <w:pPr>
              <w:jc w:val="center"/>
              <w:rPr>
                <w:rFonts w:ascii="GHEA Grapalat" w:hAnsi="GHEA Grapalat"/>
                <w:sz w:val="18"/>
                <w:szCs w:val="18"/>
              </w:rPr>
            </w:pPr>
            <w:r w:rsidRPr="00643EB3">
              <w:rPr>
                <w:rFonts w:ascii="GHEA Grapalat" w:hAnsi="GHEA Grapalat"/>
                <w:sz w:val="18"/>
                <w:szCs w:val="18"/>
              </w:rPr>
              <w:t>/</w:t>
            </w:r>
            <w:r w:rsidRPr="00643EB3">
              <w:rPr>
                <w:rFonts w:ascii="GHEA Grapalat" w:hAnsi="GHEA Grapalat" w:cs="Sylfaen"/>
                <w:sz w:val="18"/>
                <w:szCs w:val="18"/>
                <w:lang w:val="hy-AM"/>
              </w:rPr>
              <w:t>ստորագրություն</w:t>
            </w:r>
            <w:r w:rsidRPr="00643EB3">
              <w:rPr>
                <w:rFonts w:ascii="GHEA Grapalat" w:hAnsi="GHEA Grapalat"/>
                <w:sz w:val="18"/>
                <w:szCs w:val="18"/>
              </w:rPr>
              <w:t>/</w:t>
            </w:r>
          </w:p>
          <w:p w14:paraId="2E16BF6D" w14:textId="77777777" w:rsidR="00F247E6" w:rsidRPr="00643EB3" w:rsidRDefault="00F247E6" w:rsidP="00520FC1">
            <w:pPr>
              <w:jc w:val="center"/>
              <w:rPr>
                <w:rFonts w:ascii="GHEA Grapalat" w:hAnsi="GHEA Grapalat"/>
                <w:sz w:val="22"/>
                <w:szCs w:val="22"/>
                <w:lang w:val="hy-AM"/>
              </w:rPr>
            </w:pPr>
            <w:r w:rsidRPr="00643EB3">
              <w:rPr>
                <w:rFonts w:ascii="GHEA Grapalat" w:hAnsi="GHEA Grapalat" w:cs="Sylfaen"/>
                <w:sz w:val="18"/>
                <w:szCs w:val="18"/>
                <w:lang w:val="hy-AM"/>
              </w:rPr>
              <w:t>Կ</w:t>
            </w:r>
            <w:r w:rsidRPr="00643EB3">
              <w:rPr>
                <w:rFonts w:ascii="GHEA Grapalat" w:hAnsi="GHEA Grapalat"/>
                <w:sz w:val="18"/>
                <w:szCs w:val="18"/>
                <w:lang w:val="hy-AM"/>
              </w:rPr>
              <w:t>.</w:t>
            </w:r>
            <w:r w:rsidRPr="00643EB3">
              <w:rPr>
                <w:rFonts w:ascii="GHEA Grapalat" w:hAnsi="GHEA Grapalat" w:cs="Sylfaen"/>
                <w:sz w:val="18"/>
                <w:szCs w:val="18"/>
                <w:lang w:val="hy-AM"/>
              </w:rPr>
              <w:t>Տ</w:t>
            </w:r>
          </w:p>
        </w:tc>
      </w:tr>
    </w:tbl>
    <w:p w14:paraId="7CE57E5C" w14:textId="77777777" w:rsidR="0077175C" w:rsidRPr="00643EB3" w:rsidRDefault="0077175C">
      <w:pPr>
        <w:rPr>
          <w:rFonts w:ascii="GHEA Grapalat" w:hAnsi="GHEA Grapalat"/>
          <w:i/>
          <w:sz w:val="18"/>
          <w:lang w:val="hy-AM"/>
        </w:rPr>
      </w:pPr>
      <w:r w:rsidRPr="00643EB3">
        <w:rPr>
          <w:rFonts w:ascii="GHEA Grapalat" w:hAnsi="GHEA Grapalat"/>
          <w:i/>
          <w:sz w:val="18"/>
          <w:lang w:val="hy-AM"/>
        </w:rPr>
        <w:br w:type="page"/>
      </w:r>
    </w:p>
    <w:p w14:paraId="50EAF53B" w14:textId="21134FB4" w:rsidR="00071D1C" w:rsidRPr="00643EB3" w:rsidRDefault="00071D1C" w:rsidP="00EF3662">
      <w:pPr>
        <w:jc w:val="right"/>
        <w:rPr>
          <w:rFonts w:ascii="GHEA Grapalat" w:hAnsi="GHEA Grapalat"/>
          <w:i/>
          <w:sz w:val="18"/>
          <w:lang w:val="hy-AM"/>
        </w:rPr>
      </w:pPr>
      <w:r w:rsidRPr="00643EB3">
        <w:rPr>
          <w:rFonts w:ascii="GHEA Grapalat" w:hAnsi="GHEA Grapalat"/>
          <w:i/>
          <w:sz w:val="18"/>
          <w:lang w:val="hy-AM"/>
        </w:rPr>
        <w:t>Հավելված N 2</w:t>
      </w:r>
    </w:p>
    <w:p w14:paraId="60CEA6BB" w14:textId="0831B071" w:rsidR="00071D1C" w:rsidRPr="00643EB3" w:rsidRDefault="00071D1C" w:rsidP="00EF3662">
      <w:pPr>
        <w:jc w:val="right"/>
        <w:rPr>
          <w:rFonts w:ascii="GHEA Grapalat" w:hAnsi="GHEA Grapalat"/>
          <w:i/>
          <w:sz w:val="18"/>
          <w:lang w:val="hy-AM"/>
        </w:rPr>
      </w:pPr>
      <w:r w:rsidRPr="00643EB3">
        <w:rPr>
          <w:rFonts w:ascii="GHEA Grapalat" w:hAnsi="GHEA Grapalat"/>
          <w:i/>
          <w:sz w:val="18"/>
          <w:lang w:val="hy-AM"/>
        </w:rPr>
        <w:t>«         »              20</w:t>
      </w:r>
      <w:r w:rsidR="00CB1DBD" w:rsidRPr="00643EB3">
        <w:rPr>
          <w:rFonts w:ascii="GHEA Grapalat" w:hAnsi="GHEA Grapalat"/>
          <w:i/>
          <w:sz w:val="18"/>
          <w:lang w:val="hy-AM"/>
        </w:rPr>
        <w:t>25</w:t>
      </w:r>
      <w:r w:rsidRPr="00643EB3">
        <w:rPr>
          <w:rFonts w:ascii="GHEA Grapalat" w:hAnsi="GHEA Grapalat"/>
          <w:i/>
          <w:sz w:val="18"/>
          <w:lang w:val="hy-AM"/>
        </w:rPr>
        <w:t xml:space="preserve">թ. կնքված </w:t>
      </w:r>
    </w:p>
    <w:p w14:paraId="72DF4D04" w14:textId="3456C2E1" w:rsidR="00071D1C" w:rsidRPr="00643EB3" w:rsidRDefault="00071D1C" w:rsidP="00EF3662">
      <w:pPr>
        <w:jc w:val="right"/>
        <w:rPr>
          <w:rFonts w:ascii="GHEA Grapalat" w:hAnsi="GHEA Grapalat"/>
          <w:i/>
          <w:sz w:val="18"/>
          <w:lang w:val="hy-AM"/>
        </w:rPr>
      </w:pPr>
      <w:r w:rsidRPr="00643EB3">
        <w:rPr>
          <w:rFonts w:ascii="GHEA Grapalat" w:hAnsi="GHEA Grapalat"/>
          <w:i/>
          <w:sz w:val="18"/>
          <w:lang w:val="hy-AM"/>
        </w:rPr>
        <w:t xml:space="preserve">  </w:t>
      </w:r>
      <w:r w:rsidR="00FC3170" w:rsidRPr="00643EB3">
        <w:rPr>
          <w:rFonts w:ascii="GHEA Grapalat" w:hAnsi="GHEA Grapalat"/>
          <w:i/>
          <w:sz w:val="18"/>
          <w:lang w:val="hy-AM"/>
        </w:rPr>
        <w:t>ԿՀԳԿ-ԳՀԱՊՁԲ-25/19</w:t>
      </w:r>
      <w:r w:rsidR="00295B67" w:rsidRPr="00643EB3">
        <w:rPr>
          <w:rFonts w:ascii="GHEA Grapalat" w:hAnsi="GHEA Grapalat"/>
          <w:i/>
          <w:sz w:val="18"/>
          <w:lang w:val="hy-AM"/>
        </w:rPr>
        <w:t>-</w:t>
      </w:r>
      <w:r w:rsidRPr="00643EB3">
        <w:rPr>
          <w:rFonts w:ascii="GHEA Grapalat" w:hAnsi="GHEA Grapalat"/>
          <w:i/>
          <w:sz w:val="18"/>
          <w:lang w:val="hy-AM"/>
        </w:rPr>
        <w:t xml:space="preserve"> ծածկագրով պայմանագրի</w:t>
      </w:r>
    </w:p>
    <w:p w14:paraId="6996A2DC" w14:textId="77777777" w:rsidR="000110FA" w:rsidRPr="00643EB3" w:rsidRDefault="000110FA" w:rsidP="00EF3662">
      <w:pPr>
        <w:jc w:val="center"/>
        <w:rPr>
          <w:rFonts w:ascii="GHEA Grapalat" w:hAnsi="GHEA Grapalat"/>
          <w:b/>
          <w:bCs/>
          <w:sz w:val="20"/>
          <w:lang w:val="hy-AM"/>
        </w:rPr>
      </w:pPr>
    </w:p>
    <w:p w14:paraId="51CF54F7" w14:textId="52F2C34A" w:rsidR="00071D1C" w:rsidRPr="00643EB3" w:rsidRDefault="00071D1C" w:rsidP="00EF3662">
      <w:pPr>
        <w:jc w:val="center"/>
        <w:rPr>
          <w:rFonts w:ascii="GHEA Grapalat" w:hAnsi="GHEA Grapalat"/>
          <w:b/>
          <w:bCs/>
          <w:sz w:val="20"/>
          <w:lang w:val="hy-AM"/>
        </w:rPr>
      </w:pPr>
      <w:r w:rsidRPr="00643EB3">
        <w:rPr>
          <w:rFonts w:ascii="GHEA Grapalat" w:hAnsi="GHEA Grapalat"/>
          <w:b/>
          <w:bCs/>
          <w:sz w:val="20"/>
          <w:lang w:val="hy-AM"/>
        </w:rPr>
        <w:t>ՎՃԱՐՄԱՆ ԺԱՄԱՆԱԿԱՑՈՒՅՑ*</w:t>
      </w:r>
    </w:p>
    <w:p w14:paraId="463AD7E8" w14:textId="77777777" w:rsidR="000110FA" w:rsidRPr="00643EB3" w:rsidRDefault="000110FA" w:rsidP="00EF3662">
      <w:pPr>
        <w:jc w:val="center"/>
        <w:rPr>
          <w:rFonts w:ascii="GHEA Grapalat" w:hAnsi="GHEA Grapalat"/>
          <w:b/>
          <w:bCs/>
          <w:sz w:val="20"/>
          <w:lang w:val="hy-AM"/>
        </w:rPr>
      </w:pPr>
    </w:p>
    <w:p w14:paraId="4015C939" w14:textId="77777777" w:rsidR="00C87173" w:rsidRPr="00643EB3" w:rsidRDefault="00C87173" w:rsidP="00C87173">
      <w:pPr>
        <w:jc w:val="right"/>
        <w:rPr>
          <w:rFonts w:ascii="GHEA Grapalat" w:eastAsia="GHEA Grapalat" w:hAnsi="GHEA Grapalat" w:cs="GHEA Grapalat"/>
          <w:bCs/>
          <w:sz w:val="20"/>
          <w:szCs w:val="20"/>
          <w:lang w:val="hy-AM"/>
        </w:rPr>
      </w:pPr>
      <w:r w:rsidRPr="00643EB3">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352"/>
        <w:gridCol w:w="2925"/>
        <w:gridCol w:w="1009"/>
        <w:gridCol w:w="1251"/>
        <w:gridCol w:w="320"/>
        <w:gridCol w:w="361"/>
        <w:gridCol w:w="412"/>
        <w:gridCol w:w="418"/>
        <w:gridCol w:w="367"/>
        <w:gridCol w:w="418"/>
        <w:gridCol w:w="469"/>
        <w:gridCol w:w="520"/>
        <w:gridCol w:w="419"/>
        <w:gridCol w:w="368"/>
        <w:gridCol w:w="577"/>
        <w:gridCol w:w="577"/>
        <w:gridCol w:w="845"/>
        <w:gridCol w:w="1417"/>
      </w:tblGrid>
      <w:tr w:rsidR="00643EB3" w:rsidRPr="00643EB3" w14:paraId="4FC0C7C6" w14:textId="77777777" w:rsidTr="007F2CC4">
        <w:trPr>
          <w:trHeight w:val="34"/>
        </w:trPr>
        <w:tc>
          <w:tcPr>
            <w:tcW w:w="0" w:type="auto"/>
            <w:gridSpan w:val="19"/>
          </w:tcPr>
          <w:p w14:paraId="0EC25197" w14:textId="77777777" w:rsidR="002F1FFA" w:rsidRPr="00643EB3" w:rsidRDefault="002F1FFA" w:rsidP="007F2CC4">
            <w:pPr>
              <w:ind w:hanging="2"/>
              <w:contextualSpacing/>
              <w:jc w:val="center"/>
              <w:rPr>
                <w:rFonts w:ascii="GHEA Grapalat" w:hAnsi="GHEA Grapalat"/>
                <w:sz w:val="18"/>
                <w:szCs w:val="18"/>
                <w:lang w:val="es-ES"/>
              </w:rPr>
            </w:pPr>
            <w:r w:rsidRPr="00643EB3">
              <w:rPr>
                <w:rFonts w:ascii="GHEA Grapalat" w:hAnsi="GHEA Grapalat"/>
                <w:sz w:val="18"/>
                <w:szCs w:val="18"/>
                <w:lang w:val="es-ES"/>
              </w:rPr>
              <w:t>Ապրանքի</w:t>
            </w:r>
          </w:p>
        </w:tc>
      </w:tr>
      <w:tr w:rsidR="00643EB3" w:rsidRPr="00643EB3" w14:paraId="4D73C5A8" w14:textId="77777777" w:rsidTr="008E1E16">
        <w:trPr>
          <w:trHeight w:val="34"/>
        </w:trPr>
        <w:tc>
          <w:tcPr>
            <w:tcW w:w="0" w:type="auto"/>
            <w:vMerge w:val="restart"/>
            <w:vAlign w:val="center"/>
            <w:hideMark/>
          </w:tcPr>
          <w:p w14:paraId="31BCE06E" w14:textId="77777777" w:rsidR="002F1FFA" w:rsidRPr="00643EB3" w:rsidRDefault="002F1FFA" w:rsidP="007F2CC4">
            <w:pPr>
              <w:ind w:hanging="2"/>
              <w:contextualSpacing/>
              <w:jc w:val="center"/>
              <w:rPr>
                <w:rFonts w:ascii="GHEA Grapalat" w:hAnsi="GHEA Grapalat"/>
                <w:sz w:val="18"/>
                <w:szCs w:val="18"/>
              </w:rPr>
            </w:pPr>
            <w:bookmarkStart w:id="47" w:name="_Hlk177552263"/>
            <w:r w:rsidRPr="00643EB3">
              <w:rPr>
                <w:rFonts w:ascii="GHEA Grapalat" w:hAnsi="GHEA Grapalat"/>
                <w:sz w:val="18"/>
                <w:szCs w:val="18"/>
              </w:rPr>
              <w:t>Չ/Հ</w:t>
            </w:r>
          </w:p>
        </w:tc>
        <w:tc>
          <w:tcPr>
            <w:tcW w:w="0" w:type="auto"/>
            <w:vMerge w:val="restart"/>
            <w:vAlign w:val="center"/>
            <w:hideMark/>
          </w:tcPr>
          <w:p w14:paraId="35FAAC36"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Միջանցիկ ծածկագիրը` ըստ ԳՄԱ</w:t>
            </w:r>
            <w:r w:rsidRPr="00643EB3">
              <w:rPr>
                <w:rFonts w:ascii="GHEA Grapalat" w:hAnsi="GHEA Grapalat"/>
                <w:sz w:val="18"/>
                <w:szCs w:val="18"/>
              </w:rPr>
              <w:br/>
              <w:t>դասակարգման</w:t>
            </w:r>
          </w:p>
        </w:tc>
        <w:tc>
          <w:tcPr>
            <w:tcW w:w="0" w:type="auto"/>
            <w:vMerge w:val="restart"/>
            <w:vAlign w:val="center"/>
          </w:tcPr>
          <w:p w14:paraId="6CAD5BB2"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lang w:val="ru-RU"/>
              </w:rPr>
              <w:t>Ա</w:t>
            </w:r>
            <w:r w:rsidRPr="00643EB3">
              <w:rPr>
                <w:rFonts w:ascii="GHEA Grapalat" w:hAnsi="GHEA Grapalat"/>
                <w:sz w:val="18"/>
                <w:szCs w:val="18"/>
              </w:rPr>
              <w:t>նվանումը</w:t>
            </w:r>
          </w:p>
        </w:tc>
        <w:tc>
          <w:tcPr>
            <w:tcW w:w="1010" w:type="dxa"/>
            <w:vMerge w:val="restart"/>
            <w:vAlign w:val="center"/>
            <w:hideMark/>
          </w:tcPr>
          <w:p w14:paraId="51A3B1D3" w14:textId="77777777" w:rsidR="002F1FFA" w:rsidRPr="00643EB3" w:rsidRDefault="002F1FFA" w:rsidP="007F2CC4">
            <w:pPr>
              <w:ind w:hanging="2"/>
              <w:contextualSpacing/>
              <w:jc w:val="center"/>
              <w:rPr>
                <w:rFonts w:ascii="GHEA Grapalat" w:hAnsi="GHEA Grapalat"/>
                <w:sz w:val="18"/>
                <w:szCs w:val="18"/>
                <w:lang w:val="hy-AM"/>
              </w:rPr>
            </w:pPr>
            <w:r w:rsidRPr="00643EB3">
              <w:rPr>
                <w:rFonts w:ascii="GHEA Grapalat" w:hAnsi="GHEA Grapalat"/>
                <w:sz w:val="18"/>
                <w:szCs w:val="18"/>
                <w:lang w:val="hy-AM"/>
              </w:rPr>
              <w:t>Չ/մ</w:t>
            </w:r>
          </w:p>
        </w:tc>
        <w:tc>
          <w:tcPr>
            <w:tcW w:w="1252" w:type="dxa"/>
            <w:vMerge w:val="restart"/>
            <w:vAlign w:val="center"/>
            <w:hideMark/>
          </w:tcPr>
          <w:p w14:paraId="0FE9D6BA"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lang w:val="hy-AM"/>
              </w:rPr>
              <w:t>Ը</w:t>
            </w:r>
            <w:r w:rsidRPr="00643EB3">
              <w:rPr>
                <w:rFonts w:ascii="GHEA Grapalat" w:hAnsi="GHEA Grapalat"/>
                <w:sz w:val="18"/>
                <w:szCs w:val="18"/>
              </w:rPr>
              <w:t>նդհանուր քանակը</w:t>
            </w:r>
          </w:p>
        </w:tc>
        <w:tc>
          <w:tcPr>
            <w:tcW w:w="0" w:type="auto"/>
            <w:gridSpan w:val="14"/>
          </w:tcPr>
          <w:p w14:paraId="18DF66B4" w14:textId="77777777" w:rsidR="002F1FFA" w:rsidRPr="00643EB3" w:rsidRDefault="002F1FFA" w:rsidP="007F2CC4">
            <w:pPr>
              <w:ind w:hanging="2"/>
              <w:contextualSpacing/>
              <w:jc w:val="center"/>
              <w:rPr>
                <w:rFonts w:ascii="GHEA Grapalat" w:hAnsi="GHEA Grapalat"/>
                <w:sz w:val="18"/>
                <w:szCs w:val="18"/>
                <w:lang w:val="es-ES"/>
              </w:rPr>
            </w:pPr>
            <w:r w:rsidRPr="00643EB3">
              <w:rPr>
                <w:rFonts w:ascii="GHEA Grapalat" w:hAnsi="GHEA Grapalat"/>
                <w:sz w:val="18"/>
                <w:szCs w:val="18"/>
                <w:lang w:val="es-ES"/>
              </w:rPr>
              <w:t>Վճարումները նախատեսվում է իրականացնել 2025-2026թթ.`</w:t>
            </w:r>
            <w:r w:rsidRPr="00643EB3">
              <w:rPr>
                <w:rFonts w:ascii="GHEA Grapalat" w:hAnsi="GHEA Grapalat"/>
                <w:sz w:val="18"/>
                <w:szCs w:val="18"/>
                <w:lang w:val="hy-AM"/>
              </w:rPr>
              <w:t xml:space="preserve"> </w:t>
            </w:r>
            <w:r w:rsidRPr="00643EB3">
              <w:rPr>
                <w:rFonts w:ascii="GHEA Grapalat" w:hAnsi="GHEA Grapalat"/>
                <w:sz w:val="18"/>
                <w:szCs w:val="18"/>
                <w:lang w:val="es-ES"/>
              </w:rPr>
              <w:t>ըստ ամիսների, այդ թվում՝</w:t>
            </w:r>
          </w:p>
        </w:tc>
      </w:tr>
      <w:tr w:rsidR="00643EB3" w:rsidRPr="00643EB3" w14:paraId="79563612" w14:textId="77777777" w:rsidTr="008E1E16">
        <w:trPr>
          <w:trHeight w:val="34"/>
        </w:trPr>
        <w:tc>
          <w:tcPr>
            <w:tcW w:w="0" w:type="auto"/>
            <w:vMerge/>
            <w:vAlign w:val="center"/>
          </w:tcPr>
          <w:p w14:paraId="6D7295B2" w14:textId="77777777" w:rsidR="002F1FFA" w:rsidRPr="00643EB3" w:rsidRDefault="002F1FFA" w:rsidP="007F2CC4">
            <w:pPr>
              <w:ind w:hanging="2"/>
              <w:contextualSpacing/>
              <w:jc w:val="center"/>
              <w:rPr>
                <w:rFonts w:ascii="GHEA Grapalat" w:hAnsi="GHEA Grapalat"/>
                <w:sz w:val="18"/>
                <w:szCs w:val="18"/>
                <w:lang w:val="es-ES"/>
              </w:rPr>
            </w:pPr>
          </w:p>
        </w:tc>
        <w:tc>
          <w:tcPr>
            <w:tcW w:w="0" w:type="auto"/>
            <w:vMerge/>
            <w:vAlign w:val="center"/>
          </w:tcPr>
          <w:p w14:paraId="5FE5BB6F" w14:textId="77777777" w:rsidR="002F1FFA" w:rsidRPr="00643EB3" w:rsidRDefault="002F1FFA" w:rsidP="007F2CC4">
            <w:pPr>
              <w:ind w:hanging="2"/>
              <w:contextualSpacing/>
              <w:jc w:val="center"/>
              <w:rPr>
                <w:rFonts w:ascii="GHEA Grapalat" w:hAnsi="GHEA Grapalat"/>
                <w:sz w:val="18"/>
                <w:szCs w:val="18"/>
                <w:lang w:val="es-ES"/>
              </w:rPr>
            </w:pPr>
          </w:p>
        </w:tc>
        <w:tc>
          <w:tcPr>
            <w:tcW w:w="0" w:type="auto"/>
            <w:vMerge/>
            <w:vAlign w:val="center"/>
          </w:tcPr>
          <w:p w14:paraId="0B546F37" w14:textId="77777777" w:rsidR="002F1FFA" w:rsidRPr="00643EB3" w:rsidRDefault="002F1FFA" w:rsidP="007F2CC4">
            <w:pPr>
              <w:ind w:hanging="2"/>
              <w:contextualSpacing/>
              <w:jc w:val="center"/>
              <w:rPr>
                <w:rFonts w:ascii="GHEA Grapalat" w:hAnsi="GHEA Grapalat"/>
                <w:sz w:val="18"/>
                <w:szCs w:val="18"/>
                <w:lang w:val="es-ES"/>
              </w:rPr>
            </w:pPr>
          </w:p>
        </w:tc>
        <w:tc>
          <w:tcPr>
            <w:tcW w:w="1010" w:type="dxa"/>
            <w:vMerge/>
            <w:vAlign w:val="center"/>
          </w:tcPr>
          <w:p w14:paraId="413B34F2" w14:textId="77777777" w:rsidR="002F1FFA" w:rsidRPr="00643EB3" w:rsidRDefault="002F1FFA" w:rsidP="007F2CC4">
            <w:pPr>
              <w:ind w:hanging="2"/>
              <w:contextualSpacing/>
              <w:jc w:val="center"/>
              <w:rPr>
                <w:rFonts w:ascii="GHEA Grapalat" w:hAnsi="GHEA Grapalat"/>
                <w:sz w:val="18"/>
                <w:szCs w:val="18"/>
                <w:lang w:val="hy-AM"/>
              </w:rPr>
            </w:pPr>
          </w:p>
        </w:tc>
        <w:tc>
          <w:tcPr>
            <w:tcW w:w="1252" w:type="dxa"/>
            <w:vMerge/>
            <w:vAlign w:val="center"/>
          </w:tcPr>
          <w:p w14:paraId="176B08F3" w14:textId="77777777" w:rsidR="002F1FFA" w:rsidRPr="00643EB3" w:rsidRDefault="002F1FFA" w:rsidP="007F2CC4">
            <w:pPr>
              <w:ind w:hanging="2"/>
              <w:contextualSpacing/>
              <w:jc w:val="center"/>
              <w:rPr>
                <w:rFonts w:ascii="GHEA Grapalat" w:hAnsi="GHEA Grapalat"/>
                <w:sz w:val="18"/>
                <w:szCs w:val="18"/>
                <w:lang w:val="hy-AM"/>
              </w:rPr>
            </w:pPr>
          </w:p>
        </w:tc>
        <w:tc>
          <w:tcPr>
            <w:tcW w:w="0" w:type="auto"/>
            <w:gridSpan w:val="12"/>
          </w:tcPr>
          <w:p w14:paraId="00430E60" w14:textId="77777777" w:rsidR="002F1FFA" w:rsidRPr="00643EB3" w:rsidRDefault="002F1FFA" w:rsidP="007F2CC4">
            <w:pPr>
              <w:ind w:hanging="2"/>
              <w:contextualSpacing/>
              <w:jc w:val="center"/>
              <w:rPr>
                <w:rFonts w:ascii="GHEA Grapalat" w:hAnsi="GHEA Grapalat"/>
                <w:sz w:val="18"/>
                <w:szCs w:val="18"/>
                <w:lang w:val="es-ES"/>
              </w:rPr>
            </w:pPr>
            <w:r w:rsidRPr="00643EB3">
              <w:rPr>
                <w:rFonts w:ascii="GHEA Grapalat" w:hAnsi="GHEA Grapalat"/>
                <w:sz w:val="18"/>
                <w:szCs w:val="18"/>
                <w:lang w:val="es-ES"/>
              </w:rPr>
              <w:t>2025թ.</w:t>
            </w:r>
          </w:p>
        </w:tc>
        <w:tc>
          <w:tcPr>
            <w:tcW w:w="0" w:type="auto"/>
          </w:tcPr>
          <w:p w14:paraId="278B1FEA" w14:textId="77777777" w:rsidR="002F1FFA" w:rsidRPr="00643EB3" w:rsidRDefault="002F1FFA" w:rsidP="007F2CC4">
            <w:pPr>
              <w:ind w:hanging="2"/>
              <w:contextualSpacing/>
              <w:jc w:val="center"/>
              <w:rPr>
                <w:rFonts w:ascii="GHEA Grapalat" w:hAnsi="GHEA Grapalat"/>
                <w:sz w:val="18"/>
                <w:szCs w:val="18"/>
                <w:lang w:val="es-ES"/>
              </w:rPr>
            </w:pPr>
            <w:r w:rsidRPr="00643EB3">
              <w:rPr>
                <w:rFonts w:ascii="GHEA Grapalat" w:hAnsi="GHEA Grapalat"/>
                <w:sz w:val="18"/>
                <w:szCs w:val="18"/>
                <w:lang w:val="es-ES"/>
              </w:rPr>
              <w:t>2026թ.</w:t>
            </w:r>
          </w:p>
        </w:tc>
        <w:tc>
          <w:tcPr>
            <w:tcW w:w="0" w:type="auto"/>
            <w:vMerge w:val="restart"/>
            <w:vAlign w:val="center"/>
          </w:tcPr>
          <w:p w14:paraId="1F541FD7" w14:textId="77777777" w:rsidR="002F1FFA" w:rsidRPr="00643EB3" w:rsidRDefault="002F1FFA" w:rsidP="007F2CC4">
            <w:pPr>
              <w:ind w:hanging="2"/>
              <w:contextualSpacing/>
              <w:jc w:val="center"/>
              <w:rPr>
                <w:rFonts w:ascii="GHEA Grapalat" w:hAnsi="GHEA Grapalat"/>
                <w:sz w:val="18"/>
                <w:szCs w:val="18"/>
                <w:lang w:val="es-ES"/>
              </w:rPr>
            </w:pPr>
            <w:r w:rsidRPr="00643EB3">
              <w:rPr>
                <w:rFonts w:ascii="GHEA Grapalat" w:hAnsi="GHEA Grapalat"/>
                <w:sz w:val="18"/>
                <w:szCs w:val="18"/>
              </w:rPr>
              <w:t>Ընդհանուր գինը</w:t>
            </w:r>
          </w:p>
        </w:tc>
      </w:tr>
      <w:tr w:rsidR="00643EB3" w:rsidRPr="00643EB3" w14:paraId="23FC0EF7" w14:textId="77777777" w:rsidTr="008E1E16">
        <w:trPr>
          <w:trHeight w:val="156"/>
        </w:trPr>
        <w:tc>
          <w:tcPr>
            <w:tcW w:w="0" w:type="auto"/>
            <w:vMerge/>
            <w:vAlign w:val="center"/>
            <w:hideMark/>
          </w:tcPr>
          <w:p w14:paraId="7B654EDD" w14:textId="77777777" w:rsidR="002F1FFA" w:rsidRPr="00643EB3" w:rsidRDefault="002F1FFA" w:rsidP="007F2CC4">
            <w:pPr>
              <w:ind w:hanging="2"/>
              <w:contextualSpacing/>
              <w:jc w:val="center"/>
              <w:rPr>
                <w:rFonts w:ascii="GHEA Grapalat" w:hAnsi="GHEA Grapalat"/>
                <w:sz w:val="18"/>
                <w:szCs w:val="18"/>
                <w:lang w:val="es-ES"/>
              </w:rPr>
            </w:pPr>
          </w:p>
        </w:tc>
        <w:tc>
          <w:tcPr>
            <w:tcW w:w="0" w:type="auto"/>
            <w:vMerge/>
            <w:vAlign w:val="center"/>
            <w:hideMark/>
          </w:tcPr>
          <w:p w14:paraId="788F7E13" w14:textId="77777777" w:rsidR="002F1FFA" w:rsidRPr="00643EB3" w:rsidRDefault="002F1FFA" w:rsidP="007F2CC4">
            <w:pPr>
              <w:ind w:hanging="2"/>
              <w:contextualSpacing/>
              <w:jc w:val="center"/>
              <w:rPr>
                <w:rFonts w:ascii="GHEA Grapalat" w:hAnsi="GHEA Grapalat"/>
                <w:sz w:val="18"/>
                <w:szCs w:val="18"/>
                <w:lang w:val="es-ES"/>
              </w:rPr>
            </w:pPr>
          </w:p>
        </w:tc>
        <w:tc>
          <w:tcPr>
            <w:tcW w:w="0" w:type="auto"/>
            <w:vMerge/>
            <w:vAlign w:val="center"/>
          </w:tcPr>
          <w:p w14:paraId="33E4A09B" w14:textId="77777777" w:rsidR="002F1FFA" w:rsidRPr="00643EB3" w:rsidRDefault="002F1FFA" w:rsidP="007F2CC4">
            <w:pPr>
              <w:ind w:hanging="2"/>
              <w:contextualSpacing/>
              <w:jc w:val="center"/>
              <w:rPr>
                <w:rFonts w:ascii="GHEA Grapalat" w:hAnsi="GHEA Grapalat"/>
                <w:sz w:val="18"/>
                <w:szCs w:val="18"/>
                <w:lang w:val="es-ES"/>
              </w:rPr>
            </w:pPr>
          </w:p>
        </w:tc>
        <w:tc>
          <w:tcPr>
            <w:tcW w:w="1010" w:type="dxa"/>
            <w:vMerge/>
            <w:vAlign w:val="center"/>
            <w:hideMark/>
          </w:tcPr>
          <w:p w14:paraId="64F21DF8" w14:textId="77777777" w:rsidR="002F1FFA" w:rsidRPr="00643EB3" w:rsidRDefault="002F1FFA" w:rsidP="007F2CC4">
            <w:pPr>
              <w:ind w:hanging="2"/>
              <w:contextualSpacing/>
              <w:jc w:val="center"/>
              <w:rPr>
                <w:rFonts w:ascii="GHEA Grapalat" w:hAnsi="GHEA Grapalat"/>
                <w:sz w:val="18"/>
                <w:szCs w:val="18"/>
                <w:lang w:val="es-ES"/>
              </w:rPr>
            </w:pPr>
          </w:p>
        </w:tc>
        <w:tc>
          <w:tcPr>
            <w:tcW w:w="1252" w:type="dxa"/>
            <w:vMerge/>
            <w:vAlign w:val="center"/>
            <w:hideMark/>
          </w:tcPr>
          <w:p w14:paraId="37748DC2" w14:textId="77777777" w:rsidR="002F1FFA" w:rsidRPr="00643EB3" w:rsidRDefault="002F1FFA" w:rsidP="007F2CC4">
            <w:pPr>
              <w:ind w:hanging="2"/>
              <w:contextualSpacing/>
              <w:jc w:val="center"/>
              <w:rPr>
                <w:rFonts w:ascii="GHEA Grapalat" w:hAnsi="GHEA Grapalat"/>
                <w:sz w:val="18"/>
                <w:szCs w:val="18"/>
                <w:lang w:val="es-ES"/>
              </w:rPr>
            </w:pPr>
          </w:p>
        </w:tc>
        <w:tc>
          <w:tcPr>
            <w:tcW w:w="0" w:type="auto"/>
            <w:vAlign w:val="center"/>
          </w:tcPr>
          <w:p w14:paraId="0D6F1D14"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I</w:t>
            </w:r>
          </w:p>
        </w:tc>
        <w:tc>
          <w:tcPr>
            <w:tcW w:w="0" w:type="auto"/>
            <w:vAlign w:val="center"/>
            <w:hideMark/>
          </w:tcPr>
          <w:p w14:paraId="7ABB3452"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II</w:t>
            </w:r>
          </w:p>
        </w:tc>
        <w:tc>
          <w:tcPr>
            <w:tcW w:w="0" w:type="auto"/>
            <w:vAlign w:val="center"/>
          </w:tcPr>
          <w:p w14:paraId="7AD3267F"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III</w:t>
            </w:r>
          </w:p>
        </w:tc>
        <w:tc>
          <w:tcPr>
            <w:tcW w:w="0" w:type="auto"/>
            <w:vAlign w:val="center"/>
          </w:tcPr>
          <w:p w14:paraId="1178C7F5"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IV</w:t>
            </w:r>
          </w:p>
        </w:tc>
        <w:tc>
          <w:tcPr>
            <w:tcW w:w="0" w:type="auto"/>
            <w:vAlign w:val="center"/>
          </w:tcPr>
          <w:p w14:paraId="619BB22E"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V</w:t>
            </w:r>
          </w:p>
        </w:tc>
        <w:tc>
          <w:tcPr>
            <w:tcW w:w="0" w:type="auto"/>
            <w:vAlign w:val="center"/>
          </w:tcPr>
          <w:p w14:paraId="2D0F870C"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VI</w:t>
            </w:r>
          </w:p>
        </w:tc>
        <w:tc>
          <w:tcPr>
            <w:tcW w:w="0" w:type="auto"/>
            <w:vAlign w:val="center"/>
            <w:hideMark/>
          </w:tcPr>
          <w:p w14:paraId="47BCA642"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VII</w:t>
            </w:r>
          </w:p>
        </w:tc>
        <w:tc>
          <w:tcPr>
            <w:tcW w:w="0" w:type="auto"/>
            <w:vAlign w:val="center"/>
            <w:hideMark/>
          </w:tcPr>
          <w:p w14:paraId="2B431615"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VIII</w:t>
            </w:r>
          </w:p>
        </w:tc>
        <w:tc>
          <w:tcPr>
            <w:tcW w:w="0" w:type="auto"/>
            <w:vAlign w:val="center"/>
            <w:hideMark/>
          </w:tcPr>
          <w:p w14:paraId="47B2F0E1"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IX</w:t>
            </w:r>
          </w:p>
        </w:tc>
        <w:tc>
          <w:tcPr>
            <w:tcW w:w="0" w:type="auto"/>
            <w:vAlign w:val="center"/>
            <w:hideMark/>
          </w:tcPr>
          <w:p w14:paraId="36CFCBFE"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X</w:t>
            </w:r>
          </w:p>
        </w:tc>
        <w:tc>
          <w:tcPr>
            <w:tcW w:w="0" w:type="auto"/>
            <w:vAlign w:val="center"/>
            <w:hideMark/>
          </w:tcPr>
          <w:p w14:paraId="5CD1AA76"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XI</w:t>
            </w:r>
          </w:p>
        </w:tc>
        <w:tc>
          <w:tcPr>
            <w:tcW w:w="0" w:type="auto"/>
            <w:vAlign w:val="center"/>
            <w:hideMark/>
          </w:tcPr>
          <w:p w14:paraId="72854CE0"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XII</w:t>
            </w:r>
          </w:p>
        </w:tc>
        <w:tc>
          <w:tcPr>
            <w:tcW w:w="0" w:type="auto"/>
            <w:vAlign w:val="center"/>
          </w:tcPr>
          <w:p w14:paraId="7EE32FAC" w14:textId="77777777" w:rsidR="002F1FFA" w:rsidRPr="00643EB3" w:rsidRDefault="002F1FFA" w:rsidP="007F2CC4">
            <w:pPr>
              <w:ind w:hanging="2"/>
              <w:contextualSpacing/>
              <w:jc w:val="center"/>
              <w:rPr>
                <w:rFonts w:ascii="GHEA Grapalat" w:hAnsi="GHEA Grapalat"/>
                <w:sz w:val="18"/>
                <w:szCs w:val="18"/>
              </w:rPr>
            </w:pPr>
            <w:r w:rsidRPr="00643EB3">
              <w:rPr>
                <w:rFonts w:ascii="GHEA Grapalat" w:hAnsi="GHEA Grapalat"/>
                <w:sz w:val="18"/>
                <w:szCs w:val="18"/>
              </w:rPr>
              <w:t>I-XII</w:t>
            </w:r>
          </w:p>
        </w:tc>
        <w:tc>
          <w:tcPr>
            <w:tcW w:w="0" w:type="auto"/>
            <w:vMerge/>
            <w:vAlign w:val="center"/>
            <w:hideMark/>
          </w:tcPr>
          <w:p w14:paraId="6CA8D4E4" w14:textId="77777777" w:rsidR="002F1FFA" w:rsidRPr="00643EB3" w:rsidRDefault="002F1FFA" w:rsidP="007F2CC4">
            <w:pPr>
              <w:ind w:hanging="2"/>
              <w:contextualSpacing/>
              <w:jc w:val="center"/>
              <w:rPr>
                <w:rFonts w:ascii="GHEA Grapalat" w:hAnsi="GHEA Grapalat"/>
                <w:sz w:val="18"/>
                <w:szCs w:val="18"/>
              </w:rPr>
            </w:pPr>
          </w:p>
        </w:tc>
      </w:tr>
      <w:tr w:rsidR="00643EB3" w:rsidRPr="00643EB3" w14:paraId="7439D533" w14:textId="77777777" w:rsidTr="008E1E16">
        <w:trPr>
          <w:cantSplit/>
          <w:trHeight w:val="96"/>
        </w:trPr>
        <w:tc>
          <w:tcPr>
            <w:tcW w:w="0" w:type="auto"/>
            <w:vAlign w:val="center"/>
          </w:tcPr>
          <w:p w14:paraId="17D6CF02"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1</w:t>
            </w:r>
          </w:p>
        </w:tc>
        <w:tc>
          <w:tcPr>
            <w:tcW w:w="0" w:type="auto"/>
            <w:vAlign w:val="center"/>
          </w:tcPr>
          <w:p w14:paraId="26D038D3" w14:textId="635B9989"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44221140</w:t>
            </w:r>
          </w:p>
        </w:tc>
        <w:tc>
          <w:tcPr>
            <w:tcW w:w="0" w:type="auto"/>
            <w:vAlign w:val="center"/>
          </w:tcPr>
          <w:p w14:paraId="1D20B9DE" w14:textId="75692544"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Մետաղական դուռ</w:t>
            </w:r>
          </w:p>
        </w:tc>
        <w:tc>
          <w:tcPr>
            <w:tcW w:w="1010" w:type="dxa"/>
            <w:shd w:val="clear" w:color="auto" w:fill="auto"/>
            <w:vAlign w:val="center"/>
          </w:tcPr>
          <w:p w14:paraId="0B872A81" w14:textId="599C1D5B"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252" w:type="dxa"/>
            <w:shd w:val="clear" w:color="auto" w:fill="auto"/>
            <w:vAlign w:val="center"/>
          </w:tcPr>
          <w:p w14:paraId="5B765AD2" w14:textId="03CBB524"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4.5</w:t>
            </w:r>
          </w:p>
        </w:tc>
        <w:tc>
          <w:tcPr>
            <w:tcW w:w="0" w:type="auto"/>
            <w:vAlign w:val="center"/>
          </w:tcPr>
          <w:p w14:paraId="668720D3"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9032620"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8DA93E9"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46915E8"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E7A2AF7"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FCF1CB8"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78DBA9F"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33D68AA"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5E501D3"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D83BABE" w14:textId="6D3575D5"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19FE29E"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5DC587D6"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7DF8FEAC"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544EF5D5"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7C192C41" w14:textId="77777777" w:rsidTr="008E1E16">
        <w:trPr>
          <w:cantSplit/>
          <w:trHeight w:val="96"/>
        </w:trPr>
        <w:tc>
          <w:tcPr>
            <w:tcW w:w="0" w:type="auto"/>
            <w:vAlign w:val="center"/>
          </w:tcPr>
          <w:p w14:paraId="69B50A26"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2</w:t>
            </w:r>
          </w:p>
        </w:tc>
        <w:tc>
          <w:tcPr>
            <w:tcW w:w="0" w:type="auto"/>
            <w:vAlign w:val="center"/>
          </w:tcPr>
          <w:p w14:paraId="61534120" w14:textId="38F43D85"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44221140</w:t>
            </w:r>
          </w:p>
        </w:tc>
        <w:tc>
          <w:tcPr>
            <w:tcW w:w="0" w:type="auto"/>
            <w:vAlign w:val="center"/>
          </w:tcPr>
          <w:p w14:paraId="51F642FD" w14:textId="4C259AD0"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Եվրոդուռ</w:t>
            </w:r>
          </w:p>
        </w:tc>
        <w:tc>
          <w:tcPr>
            <w:tcW w:w="1010" w:type="dxa"/>
            <w:shd w:val="clear" w:color="auto" w:fill="auto"/>
            <w:vAlign w:val="center"/>
          </w:tcPr>
          <w:p w14:paraId="6F74BFFF" w14:textId="22491932"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252" w:type="dxa"/>
            <w:shd w:val="clear" w:color="auto" w:fill="auto"/>
            <w:vAlign w:val="center"/>
          </w:tcPr>
          <w:p w14:paraId="6CF67C8A" w14:textId="0D3852D8"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4.1</w:t>
            </w:r>
          </w:p>
        </w:tc>
        <w:tc>
          <w:tcPr>
            <w:tcW w:w="0" w:type="auto"/>
            <w:vAlign w:val="center"/>
          </w:tcPr>
          <w:p w14:paraId="4714B158"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FE45681"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5D79563"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A8AE0FC"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CE624A5"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418CCDE"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6785576"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1737086"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4B0AAA9"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88FD10A" w14:textId="25F5A149"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0533697"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0361FD0D"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6135860E"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5D64B8FA"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5DB5A970" w14:textId="77777777" w:rsidTr="008E1E16">
        <w:trPr>
          <w:cantSplit/>
          <w:trHeight w:val="85"/>
        </w:trPr>
        <w:tc>
          <w:tcPr>
            <w:tcW w:w="0" w:type="auto"/>
            <w:vAlign w:val="center"/>
          </w:tcPr>
          <w:p w14:paraId="6CC3A6DB"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3</w:t>
            </w:r>
          </w:p>
        </w:tc>
        <w:tc>
          <w:tcPr>
            <w:tcW w:w="0" w:type="auto"/>
            <w:vAlign w:val="center"/>
          </w:tcPr>
          <w:p w14:paraId="28E51978" w14:textId="5E280C55"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44221100</w:t>
            </w:r>
          </w:p>
        </w:tc>
        <w:tc>
          <w:tcPr>
            <w:tcW w:w="0" w:type="auto"/>
            <w:vAlign w:val="center"/>
          </w:tcPr>
          <w:p w14:paraId="780ED872" w14:textId="77DBBBE2"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Եվրո պատուհան</w:t>
            </w:r>
          </w:p>
        </w:tc>
        <w:tc>
          <w:tcPr>
            <w:tcW w:w="1010" w:type="dxa"/>
            <w:shd w:val="clear" w:color="auto" w:fill="auto"/>
            <w:vAlign w:val="center"/>
          </w:tcPr>
          <w:p w14:paraId="6C929508" w14:textId="7B588AB6"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252" w:type="dxa"/>
            <w:shd w:val="clear" w:color="auto" w:fill="auto"/>
            <w:vAlign w:val="center"/>
          </w:tcPr>
          <w:p w14:paraId="4E6C4B6B" w14:textId="5014D65C"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8.3025</w:t>
            </w:r>
          </w:p>
        </w:tc>
        <w:tc>
          <w:tcPr>
            <w:tcW w:w="0" w:type="auto"/>
            <w:vAlign w:val="center"/>
          </w:tcPr>
          <w:p w14:paraId="2B9616EC"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7FA276A"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2C6D285"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086F6F4"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04BCE927"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E49300B"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8C4FCA6"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81D404C"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5389534"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6C0AD74" w14:textId="3EF7CBA8"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8CB1282"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4191D720"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12F6AE8F"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1C9365D0"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06FEF612" w14:textId="77777777" w:rsidTr="008E1E16">
        <w:trPr>
          <w:cantSplit/>
          <w:trHeight w:val="85"/>
        </w:trPr>
        <w:tc>
          <w:tcPr>
            <w:tcW w:w="0" w:type="auto"/>
            <w:vAlign w:val="center"/>
          </w:tcPr>
          <w:p w14:paraId="1D321577"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4</w:t>
            </w:r>
          </w:p>
        </w:tc>
        <w:tc>
          <w:tcPr>
            <w:tcW w:w="0" w:type="auto"/>
            <w:vAlign w:val="center"/>
          </w:tcPr>
          <w:p w14:paraId="256E3FAA" w14:textId="353889A9"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44111200</w:t>
            </w:r>
          </w:p>
        </w:tc>
        <w:tc>
          <w:tcPr>
            <w:tcW w:w="0" w:type="auto"/>
            <w:vAlign w:val="center"/>
          </w:tcPr>
          <w:p w14:paraId="118D1089" w14:textId="4B098B40"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Ցեմենտ</w:t>
            </w:r>
          </w:p>
        </w:tc>
        <w:tc>
          <w:tcPr>
            <w:tcW w:w="1010" w:type="dxa"/>
            <w:shd w:val="clear" w:color="auto" w:fill="auto"/>
            <w:vAlign w:val="center"/>
          </w:tcPr>
          <w:p w14:paraId="6BC01EF3" w14:textId="1EEF6A43"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կգ</w:t>
            </w:r>
          </w:p>
        </w:tc>
        <w:tc>
          <w:tcPr>
            <w:tcW w:w="1252" w:type="dxa"/>
            <w:shd w:val="clear" w:color="auto" w:fill="auto"/>
            <w:vAlign w:val="center"/>
          </w:tcPr>
          <w:p w14:paraId="44703F8C" w14:textId="554D0DA1"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5000</w:t>
            </w:r>
          </w:p>
        </w:tc>
        <w:tc>
          <w:tcPr>
            <w:tcW w:w="0" w:type="auto"/>
            <w:vAlign w:val="center"/>
          </w:tcPr>
          <w:p w14:paraId="2142ADA9"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60CF108"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09878212"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E95AEED"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F649164"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02A7442"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47BAD407"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564F864"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D9A0B16"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49A8475F" w14:textId="710E07AD"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7C6F56E"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06C268B6"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6B37C93C"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562FE8B3"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036D9CA6" w14:textId="77777777" w:rsidTr="008E1E16">
        <w:trPr>
          <w:cantSplit/>
          <w:trHeight w:val="96"/>
        </w:trPr>
        <w:tc>
          <w:tcPr>
            <w:tcW w:w="0" w:type="auto"/>
            <w:vAlign w:val="center"/>
          </w:tcPr>
          <w:p w14:paraId="7E32B83F"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5</w:t>
            </w:r>
          </w:p>
        </w:tc>
        <w:tc>
          <w:tcPr>
            <w:tcW w:w="0" w:type="auto"/>
            <w:vAlign w:val="center"/>
          </w:tcPr>
          <w:p w14:paraId="7AD3536D" w14:textId="5C9002FB"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44111710</w:t>
            </w:r>
          </w:p>
        </w:tc>
        <w:tc>
          <w:tcPr>
            <w:tcW w:w="0" w:type="auto"/>
            <w:vAlign w:val="center"/>
          </w:tcPr>
          <w:p w14:paraId="18347742" w14:textId="72E68AD8"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Սալիկ կերամիկական հատակի (մետլախ)՝ 50*50 սմ</w:t>
            </w:r>
          </w:p>
        </w:tc>
        <w:tc>
          <w:tcPr>
            <w:tcW w:w="1010" w:type="dxa"/>
            <w:shd w:val="clear" w:color="auto" w:fill="auto"/>
            <w:vAlign w:val="center"/>
          </w:tcPr>
          <w:p w14:paraId="2FCFDFCA" w14:textId="7811748C"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252" w:type="dxa"/>
            <w:shd w:val="clear" w:color="auto" w:fill="auto"/>
            <w:vAlign w:val="center"/>
          </w:tcPr>
          <w:p w14:paraId="54C926CB" w14:textId="06D00BC2"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155</w:t>
            </w:r>
          </w:p>
        </w:tc>
        <w:tc>
          <w:tcPr>
            <w:tcW w:w="0" w:type="auto"/>
            <w:vAlign w:val="center"/>
          </w:tcPr>
          <w:p w14:paraId="43E20E7D"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252BBF5"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4B018B15"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5417FBF"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0CCE7112"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6D4793B"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003BC765"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05D23F1"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0389B82"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6B2B2F4" w14:textId="15255834"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4088402A"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4612591C"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48F15672"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6D8E33FF"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05A0E093" w14:textId="77777777" w:rsidTr="008E1E16">
        <w:trPr>
          <w:cantSplit/>
          <w:trHeight w:val="96"/>
        </w:trPr>
        <w:tc>
          <w:tcPr>
            <w:tcW w:w="0" w:type="auto"/>
            <w:vAlign w:val="center"/>
          </w:tcPr>
          <w:p w14:paraId="1F1F4C12"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6</w:t>
            </w:r>
          </w:p>
        </w:tc>
        <w:tc>
          <w:tcPr>
            <w:tcW w:w="0" w:type="auto"/>
            <w:vAlign w:val="center"/>
          </w:tcPr>
          <w:p w14:paraId="0EB6181F" w14:textId="794D45AE"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44111710</w:t>
            </w:r>
          </w:p>
        </w:tc>
        <w:tc>
          <w:tcPr>
            <w:tcW w:w="0" w:type="auto"/>
            <w:vAlign w:val="center"/>
          </w:tcPr>
          <w:p w14:paraId="7AC81EF8" w14:textId="13CE2273"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Սալիկ կերամիկական հատակի (մետլախ)՝ 30*60 սմ</w:t>
            </w:r>
          </w:p>
        </w:tc>
        <w:tc>
          <w:tcPr>
            <w:tcW w:w="1010" w:type="dxa"/>
            <w:shd w:val="clear" w:color="auto" w:fill="auto"/>
            <w:vAlign w:val="center"/>
          </w:tcPr>
          <w:p w14:paraId="6A591BC2" w14:textId="32A60127"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252" w:type="dxa"/>
            <w:shd w:val="clear" w:color="auto" w:fill="auto"/>
            <w:vAlign w:val="center"/>
          </w:tcPr>
          <w:p w14:paraId="778AD17E" w14:textId="508433CC"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155</w:t>
            </w:r>
          </w:p>
        </w:tc>
        <w:tc>
          <w:tcPr>
            <w:tcW w:w="0" w:type="auto"/>
            <w:vAlign w:val="center"/>
          </w:tcPr>
          <w:p w14:paraId="2393BDD2"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5E5DC41"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0E3FA7F2"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B1AABFB"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09449773"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772D365"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B24A181"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4754CD92"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B5F2FAF"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DB517A7" w14:textId="51066042"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7593BA9"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55527BA4"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585E13B9"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2C27958C"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30D22673" w14:textId="77777777" w:rsidTr="008E1E16">
        <w:trPr>
          <w:cantSplit/>
          <w:trHeight w:val="96"/>
        </w:trPr>
        <w:tc>
          <w:tcPr>
            <w:tcW w:w="0" w:type="auto"/>
            <w:vAlign w:val="center"/>
          </w:tcPr>
          <w:p w14:paraId="07D40A2C"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7</w:t>
            </w:r>
          </w:p>
        </w:tc>
        <w:tc>
          <w:tcPr>
            <w:tcW w:w="0" w:type="auto"/>
            <w:vAlign w:val="center"/>
          </w:tcPr>
          <w:p w14:paraId="6C96F83F" w14:textId="0A4F61BD"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24911900</w:t>
            </w:r>
          </w:p>
        </w:tc>
        <w:tc>
          <w:tcPr>
            <w:tcW w:w="0" w:type="auto"/>
            <w:vAlign w:val="center"/>
          </w:tcPr>
          <w:p w14:paraId="76BE86EA" w14:textId="010CACA9"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Սալիկի սոսինձ</w:t>
            </w:r>
          </w:p>
        </w:tc>
        <w:tc>
          <w:tcPr>
            <w:tcW w:w="1010" w:type="dxa"/>
            <w:shd w:val="clear" w:color="auto" w:fill="auto"/>
            <w:vAlign w:val="center"/>
          </w:tcPr>
          <w:p w14:paraId="064AACEE" w14:textId="49F5AA49"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կգ</w:t>
            </w:r>
          </w:p>
        </w:tc>
        <w:tc>
          <w:tcPr>
            <w:tcW w:w="1252" w:type="dxa"/>
            <w:shd w:val="clear" w:color="auto" w:fill="auto"/>
            <w:vAlign w:val="center"/>
          </w:tcPr>
          <w:p w14:paraId="79D8EBEB" w14:textId="4D1505E0"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2500</w:t>
            </w:r>
          </w:p>
        </w:tc>
        <w:tc>
          <w:tcPr>
            <w:tcW w:w="0" w:type="auto"/>
            <w:vAlign w:val="center"/>
          </w:tcPr>
          <w:p w14:paraId="11DF7ED3"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46112038"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A0DEDB2"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36487FA"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2C15224"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D79247E"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B79C174"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8FF4427"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3E64ACE"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4D0BB59" w14:textId="477D7428"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6AFF823"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47CF1009"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6DA70162"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3AECFDD2"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04B7840C" w14:textId="77777777" w:rsidTr="008E1E16">
        <w:trPr>
          <w:cantSplit/>
          <w:trHeight w:val="96"/>
        </w:trPr>
        <w:tc>
          <w:tcPr>
            <w:tcW w:w="0" w:type="auto"/>
            <w:vAlign w:val="center"/>
          </w:tcPr>
          <w:p w14:paraId="0919D65C"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8</w:t>
            </w:r>
          </w:p>
        </w:tc>
        <w:tc>
          <w:tcPr>
            <w:tcW w:w="0" w:type="auto"/>
            <w:vAlign w:val="center"/>
          </w:tcPr>
          <w:p w14:paraId="3F412CF6" w14:textId="21128FCC"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39191100</w:t>
            </w:r>
          </w:p>
        </w:tc>
        <w:tc>
          <w:tcPr>
            <w:tcW w:w="0" w:type="auto"/>
            <w:vAlign w:val="center"/>
          </w:tcPr>
          <w:p w14:paraId="4266B348" w14:textId="1CCEEDD6"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Գիպսակարդոն առաստաղի համար</w:t>
            </w:r>
          </w:p>
        </w:tc>
        <w:tc>
          <w:tcPr>
            <w:tcW w:w="1010" w:type="dxa"/>
            <w:shd w:val="clear" w:color="auto" w:fill="auto"/>
            <w:vAlign w:val="center"/>
          </w:tcPr>
          <w:p w14:paraId="78F8A9CB" w14:textId="419551CB"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252" w:type="dxa"/>
            <w:shd w:val="clear" w:color="auto" w:fill="auto"/>
            <w:vAlign w:val="center"/>
          </w:tcPr>
          <w:p w14:paraId="7696CC60" w14:textId="260B4460"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125</w:t>
            </w:r>
          </w:p>
        </w:tc>
        <w:tc>
          <w:tcPr>
            <w:tcW w:w="0" w:type="auto"/>
            <w:vAlign w:val="center"/>
          </w:tcPr>
          <w:p w14:paraId="122B73FE"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80D8728"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A06BFA2"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FF262DF"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0C7E79D"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400D73BD"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F1DDD52"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7C06D74"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4C33CCBD"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7A424114" w14:textId="075BAEE1"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AC794F9"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35AB0646"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7D1C81E5"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49B01F8F"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4F5532F6" w14:textId="77777777" w:rsidTr="008E1E16">
        <w:trPr>
          <w:cantSplit/>
          <w:trHeight w:val="96"/>
        </w:trPr>
        <w:tc>
          <w:tcPr>
            <w:tcW w:w="0" w:type="auto"/>
            <w:vAlign w:val="center"/>
          </w:tcPr>
          <w:p w14:paraId="0F5184B3"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9</w:t>
            </w:r>
          </w:p>
        </w:tc>
        <w:tc>
          <w:tcPr>
            <w:tcW w:w="0" w:type="auto"/>
            <w:vAlign w:val="center"/>
          </w:tcPr>
          <w:p w14:paraId="455C6D51" w14:textId="4213861B"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44221140</w:t>
            </w:r>
          </w:p>
        </w:tc>
        <w:tc>
          <w:tcPr>
            <w:tcW w:w="0" w:type="auto"/>
            <w:vAlign w:val="center"/>
          </w:tcPr>
          <w:p w14:paraId="05DA8F4D" w14:textId="58FEB9DF"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Եվրոդուռ</w:t>
            </w:r>
          </w:p>
        </w:tc>
        <w:tc>
          <w:tcPr>
            <w:tcW w:w="1010" w:type="dxa"/>
            <w:shd w:val="clear" w:color="auto" w:fill="auto"/>
            <w:vAlign w:val="center"/>
          </w:tcPr>
          <w:p w14:paraId="2CB82C67" w14:textId="0DC19196" w:rsidR="008E1E16" w:rsidRPr="00643EB3" w:rsidRDefault="008E1E16" w:rsidP="008E1E16">
            <w:pPr>
              <w:ind w:left="-104" w:hanging="2"/>
              <w:jc w:val="center"/>
              <w:rPr>
                <w:rFonts w:ascii="GHEA Grapalat" w:hAnsi="GHEA Grapalat"/>
                <w:sz w:val="18"/>
                <w:szCs w:val="18"/>
              </w:rPr>
            </w:pPr>
            <w:r w:rsidRPr="00643EB3">
              <w:rPr>
                <w:rFonts w:ascii="GHEA Grapalat" w:hAnsi="GHEA Grapalat" w:cs="Calibri"/>
                <w:sz w:val="18"/>
                <w:szCs w:val="18"/>
              </w:rPr>
              <w:t>մ</w:t>
            </w:r>
            <w:r w:rsidRPr="00643EB3">
              <w:rPr>
                <w:rFonts w:ascii="GHEA Grapalat" w:hAnsi="GHEA Grapalat" w:cs="Calibri"/>
                <w:sz w:val="18"/>
                <w:szCs w:val="18"/>
                <w:vertAlign w:val="superscript"/>
              </w:rPr>
              <w:t>2</w:t>
            </w:r>
          </w:p>
        </w:tc>
        <w:tc>
          <w:tcPr>
            <w:tcW w:w="1252" w:type="dxa"/>
            <w:shd w:val="clear" w:color="auto" w:fill="auto"/>
            <w:vAlign w:val="center"/>
          </w:tcPr>
          <w:p w14:paraId="308C446F" w14:textId="6901C52C"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20.92</w:t>
            </w:r>
          </w:p>
        </w:tc>
        <w:tc>
          <w:tcPr>
            <w:tcW w:w="0" w:type="auto"/>
            <w:vAlign w:val="center"/>
          </w:tcPr>
          <w:p w14:paraId="102A2813"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C501AE6"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824B3A8"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630D2685" w14:textId="77777777" w:rsidR="008E1E16" w:rsidRPr="00643EB3" w:rsidRDefault="008E1E16" w:rsidP="008E1E16">
            <w:pPr>
              <w:ind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0A8BAB24"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2B3129FE"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824CBAB" w14:textId="77777777" w:rsidR="008E1E16" w:rsidRPr="00643EB3" w:rsidRDefault="008E1E16" w:rsidP="008E1E16">
            <w:pPr>
              <w:ind w:left="-98" w:hanging="2"/>
              <w:contextualSpacing/>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56A62328"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3E9F8CAC"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09E485D8" w14:textId="28484104"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w:t>
            </w:r>
          </w:p>
        </w:tc>
        <w:tc>
          <w:tcPr>
            <w:tcW w:w="0" w:type="auto"/>
            <w:shd w:val="clear" w:color="auto" w:fill="auto"/>
            <w:vAlign w:val="center"/>
          </w:tcPr>
          <w:p w14:paraId="1EEF5D67"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5FDEF928"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vAlign w:val="center"/>
          </w:tcPr>
          <w:p w14:paraId="08094AFA"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c>
          <w:tcPr>
            <w:tcW w:w="0" w:type="auto"/>
            <w:shd w:val="clear" w:color="auto" w:fill="auto"/>
            <w:vAlign w:val="center"/>
          </w:tcPr>
          <w:p w14:paraId="678E0B52" w14:textId="77777777" w:rsidR="008E1E16" w:rsidRPr="00643EB3" w:rsidRDefault="008E1E16" w:rsidP="008E1E16">
            <w:pPr>
              <w:ind w:left="-104" w:hanging="2"/>
              <w:jc w:val="center"/>
              <w:rPr>
                <w:rFonts w:ascii="GHEA Grapalat" w:hAnsi="GHEA Grapalat"/>
                <w:sz w:val="18"/>
                <w:szCs w:val="18"/>
              </w:rPr>
            </w:pPr>
            <w:r w:rsidRPr="00643EB3">
              <w:rPr>
                <w:rFonts w:ascii="GHEA Grapalat" w:hAnsi="GHEA Grapalat"/>
                <w:sz w:val="18"/>
                <w:szCs w:val="18"/>
              </w:rPr>
              <w:t>100%</w:t>
            </w:r>
          </w:p>
        </w:tc>
      </w:tr>
      <w:tr w:rsidR="00643EB3" w:rsidRPr="00643EB3" w14:paraId="29D70F1C" w14:textId="77777777" w:rsidTr="007F2CC4">
        <w:trPr>
          <w:cantSplit/>
          <w:trHeight w:val="85"/>
        </w:trPr>
        <w:tc>
          <w:tcPr>
            <w:tcW w:w="0" w:type="auto"/>
            <w:gridSpan w:val="18"/>
            <w:vAlign w:val="center"/>
          </w:tcPr>
          <w:p w14:paraId="51D69315" w14:textId="77777777" w:rsidR="008E1E16" w:rsidRPr="00643EB3" w:rsidRDefault="008E1E16" w:rsidP="008E1E16">
            <w:pPr>
              <w:ind w:left="-104"/>
              <w:jc w:val="center"/>
              <w:rPr>
                <w:rFonts w:ascii="GHEA Grapalat" w:hAnsi="GHEA Grapalat"/>
                <w:sz w:val="18"/>
                <w:szCs w:val="18"/>
              </w:rPr>
            </w:pPr>
            <w:r w:rsidRPr="00643EB3">
              <w:rPr>
                <w:rFonts w:ascii="GHEA Grapalat" w:hAnsi="GHEA Grapalat" w:cs="Courier New"/>
                <w:b/>
                <w:bCs/>
                <w:sz w:val="18"/>
                <w:szCs w:val="18"/>
                <w:lang w:val="hy-AM"/>
              </w:rPr>
              <w:t>Ընդամենը</w:t>
            </w:r>
          </w:p>
        </w:tc>
        <w:tc>
          <w:tcPr>
            <w:tcW w:w="0" w:type="auto"/>
            <w:vAlign w:val="center"/>
          </w:tcPr>
          <w:p w14:paraId="2FD56D83" w14:textId="77777777" w:rsidR="008E1E16" w:rsidRPr="00643EB3" w:rsidRDefault="008E1E16" w:rsidP="008E1E16">
            <w:pPr>
              <w:ind w:left="-104"/>
              <w:jc w:val="center"/>
              <w:rPr>
                <w:rFonts w:ascii="GHEA Grapalat" w:hAnsi="GHEA Grapalat"/>
                <w:sz w:val="18"/>
                <w:szCs w:val="18"/>
              </w:rPr>
            </w:pPr>
            <w:r w:rsidRPr="00643EB3">
              <w:rPr>
                <w:rFonts w:ascii="GHEA Grapalat" w:hAnsi="GHEA Grapalat"/>
                <w:sz w:val="18"/>
                <w:szCs w:val="18"/>
              </w:rPr>
              <w:t>100%</w:t>
            </w:r>
          </w:p>
        </w:tc>
      </w:tr>
    </w:tbl>
    <w:bookmarkEnd w:id="47"/>
    <w:p w14:paraId="5471362E" w14:textId="79455007" w:rsidR="00CE7BFA" w:rsidRPr="00643EB3" w:rsidRDefault="00C87173" w:rsidP="00C87173">
      <w:pPr>
        <w:tabs>
          <w:tab w:val="left" w:pos="13860"/>
        </w:tabs>
        <w:ind w:right="3"/>
        <w:contextualSpacing/>
        <w:jc w:val="both"/>
        <w:rPr>
          <w:rFonts w:ascii="GHEA Grapalat" w:hAnsi="GHEA Grapalat"/>
          <w:sz w:val="16"/>
          <w:szCs w:val="16"/>
          <w:lang w:val="pt-BR"/>
        </w:rPr>
      </w:pPr>
      <w:r w:rsidRPr="00643EB3">
        <w:rPr>
          <w:rFonts w:ascii="GHEA Grapalat" w:hAnsi="GHEA Grapalat"/>
          <w:sz w:val="16"/>
          <w:szCs w:val="16"/>
          <w:lang w:val="hy-AM"/>
        </w:rPr>
        <w:t xml:space="preserve">     </w:t>
      </w:r>
      <w:r w:rsidR="00CE7BFA" w:rsidRPr="00643EB3">
        <w:rPr>
          <w:rFonts w:ascii="GHEA Grapalat" w:hAnsi="GHEA Grapalat"/>
          <w:sz w:val="16"/>
          <w:szCs w:val="16"/>
          <w:lang w:val="pt-BR"/>
        </w:rPr>
        <w:t xml:space="preserve">Գնման համար անհրաժեշտ ֆինանսական միջոցները նախատեսված են </w:t>
      </w:r>
      <w:r w:rsidR="00C23604" w:rsidRPr="00643EB3">
        <w:rPr>
          <w:rFonts w:ascii="GHEA Grapalat" w:hAnsi="GHEA Grapalat"/>
          <w:sz w:val="16"/>
          <w:szCs w:val="16"/>
          <w:lang w:val="pt-BR"/>
        </w:rPr>
        <w:t>«Կենդանաբանության և հիդրոէկոլոգիայի գիտական կենտրոն» ՊՈԱԿ</w:t>
      </w:r>
      <w:r w:rsidR="00CE7BFA" w:rsidRPr="00643EB3">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643EB3" w:rsidRDefault="00CE7BFA" w:rsidP="00C87173">
      <w:pPr>
        <w:ind w:right="3" w:firstLine="284"/>
        <w:jc w:val="both"/>
        <w:rPr>
          <w:rFonts w:ascii="GHEA Grapalat" w:hAnsi="GHEA Grapalat"/>
          <w:sz w:val="16"/>
          <w:szCs w:val="16"/>
          <w:lang w:val="pt-BR"/>
        </w:rPr>
      </w:pPr>
      <w:r w:rsidRPr="00643EB3">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p w14:paraId="38C1CA13" w14:textId="77777777" w:rsidR="008C0AF4" w:rsidRPr="00643EB3" w:rsidRDefault="008C0AF4" w:rsidP="00C87173">
      <w:pPr>
        <w:ind w:right="3" w:firstLine="284"/>
        <w:jc w:val="both"/>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F247E6" w:rsidRPr="00643EB3" w14:paraId="4F577658" w14:textId="77777777" w:rsidTr="00F247E6">
        <w:trPr>
          <w:jc w:val="center"/>
        </w:trPr>
        <w:tc>
          <w:tcPr>
            <w:tcW w:w="4536" w:type="dxa"/>
          </w:tcPr>
          <w:p w14:paraId="413276AB" w14:textId="77777777" w:rsidR="00F247E6" w:rsidRPr="00643EB3" w:rsidRDefault="00F247E6" w:rsidP="00520FC1">
            <w:pPr>
              <w:jc w:val="center"/>
              <w:rPr>
                <w:rFonts w:ascii="GHEA Grapalat" w:hAnsi="GHEA Grapalat" w:cs="Sylfaen"/>
                <w:b/>
                <w:bCs/>
                <w:lang w:val="nb-NO"/>
              </w:rPr>
            </w:pPr>
            <w:r w:rsidRPr="00643EB3">
              <w:rPr>
                <w:rFonts w:ascii="GHEA Grapalat" w:hAnsi="GHEA Grapalat" w:cs="Sylfaen"/>
                <w:b/>
                <w:bCs/>
                <w:lang w:val="nb-NO"/>
              </w:rPr>
              <w:t>ԳՆՈՐԴ</w:t>
            </w:r>
          </w:p>
          <w:p w14:paraId="47FF4F58"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ՀՀ, ք. Երևան, Պ. Սևակի 7</w:t>
            </w:r>
          </w:p>
          <w:p w14:paraId="4629A999"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Երևանի թիվ 1 գանձապետարան</w:t>
            </w:r>
          </w:p>
          <w:p w14:paraId="475C1C16" w14:textId="77777777" w:rsidR="00F247E6" w:rsidRPr="00643EB3" w:rsidRDefault="00F247E6" w:rsidP="00520FC1">
            <w:pPr>
              <w:jc w:val="center"/>
              <w:rPr>
                <w:rFonts w:ascii="GHEA Grapalat" w:hAnsi="GHEA Grapalat"/>
                <w:sz w:val="20"/>
                <w:lang w:val="af-ZA"/>
              </w:rPr>
            </w:pPr>
            <w:r w:rsidRPr="00643EB3">
              <w:rPr>
                <w:rFonts w:ascii="GHEA Grapalat" w:hAnsi="GHEA Grapalat"/>
                <w:sz w:val="20"/>
                <w:lang w:val="af-ZA"/>
              </w:rPr>
              <w:t>Հ/Հ 900018005679</w:t>
            </w:r>
          </w:p>
          <w:p w14:paraId="429CFD82" w14:textId="5DE5BE02" w:rsidR="00F247E6" w:rsidRPr="00643EB3" w:rsidRDefault="00F247E6" w:rsidP="0049636A">
            <w:pPr>
              <w:jc w:val="center"/>
              <w:rPr>
                <w:rFonts w:ascii="GHEA Grapalat" w:hAnsi="GHEA Grapalat"/>
                <w:sz w:val="20"/>
                <w:lang w:val="af-ZA"/>
              </w:rPr>
            </w:pPr>
            <w:r w:rsidRPr="00643EB3">
              <w:rPr>
                <w:rFonts w:ascii="GHEA Grapalat" w:hAnsi="GHEA Grapalat"/>
                <w:sz w:val="20"/>
                <w:lang w:val="af-ZA"/>
              </w:rPr>
              <w:t>ՀՎՀՀ 01008904</w:t>
            </w:r>
          </w:p>
          <w:p w14:paraId="18F2F6C3" w14:textId="77777777" w:rsidR="00C13C49" w:rsidRPr="00643EB3" w:rsidRDefault="00C13C49" w:rsidP="00520FC1">
            <w:pPr>
              <w:jc w:val="center"/>
              <w:rPr>
                <w:rFonts w:ascii="GHEA Grapalat" w:hAnsi="GHEA Grapalat"/>
                <w:sz w:val="20"/>
                <w:lang w:val="af-ZA"/>
              </w:rPr>
            </w:pPr>
          </w:p>
          <w:p w14:paraId="1BB62D82" w14:textId="16C83055" w:rsidR="00F247E6" w:rsidRPr="00643EB3" w:rsidRDefault="005F34CA" w:rsidP="00520FC1">
            <w:pPr>
              <w:jc w:val="center"/>
              <w:rPr>
                <w:rFonts w:ascii="GHEA Grapalat" w:hAnsi="GHEA Grapalat"/>
                <w:lang w:val="hy-AM"/>
              </w:rPr>
            </w:pPr>
            <w:r w:rsidRPr="00643EB3">
              <w:rPr>
                <w:rFonts w:ascii="GHEA Grapalat" w:hAnsi="GHEA Grapalat"/>
                <w:sz w:val="20"/>
                <w:lang w:val="af-ZA"/>
              </w:rPr>
              <w:t xml:space="preserve">Տնօրենի </w:t>
            </w:r>
            <w:r w:rsidRPr="00643EB3">
              <w:rPr>
                <w:rFonts w:ascii="GHEA Grapalat" w:hAnsi="GHEA Grapalat"/>
                <w:sz w:val="20"/>
                <w:lang w:val="ru-RU"/>
              </w:rPr>
              <w:t>ժ</w:t>
            </w:r>
            <w:r w:rsidRPr="00643EB3">
              <w:rPr>
                <w:rFonts w:ascii="GHEA Grapalat" w:hAnsi="GHEA Grapalat"/>
                <w:sz w:val="20"/>
                <w:lang w:val="af-ZA"/>
              </w:rPr>
              <w:t>/</w:t>
            </w:r>
            <w:r w:rsidRPr="00643EB3">
              <w:rPr>
                <w:rFonts w:ascii="GHEA Grapalat" w:hAnsi="GHEA Grapalat"/>
                <w:sz w:val="20"/>
                <w:lang w:val="ru-RU"/>
              </w:rPr>
              <w:t>պ</w:t>
            </w:r>
            <w:r w:rsidRPr="00643EB3">
              <w:rPr>
                <w:rFonts w:ascii="GHEA Grapalat" w:hAnsi="GHEA Grapalat"/>
                <w:sz w:val="20"/>
                <w:lang w:val="af-ZA"/>
              </w:rPr>
              <w:t xml:space="preserve"> </w:t>
            </w:r>
            <w:r w:rsidR="00F247E6" w:rsidRPr="00643EB3">
              <w:rPr>
                <w:rFonts w:ascii="GHEA Grapalat" w:hAnsi="GHEA Grapalat"/>
                <w:sz w:val="20"/>
                <w:lang w:val="hy-AM"/>
              </w:rPr>
              <w:t>--------------------</w:t>
            </w:r>
            <w:r w:rsidR="00F247E6" w:rsidRPr="00643EB3">
              <w:rPr>
                <w:rFonts w:ascii="GHEA Grapalat" w:hAnsi="GHEA Grapalat"/>
                <w:sz w:val="20"/>
                <w:lang w:val="af-ZA"/>
              </w:rPr>
              <w:t xml:space="preserve"> Ս. Աղայան</w:t>
            </w:r>
          </w:p>
          <w:p w14:paraId="36FCA06E" w14:textId="77777777" w:rsidR="00F247E6" w:rsidRPr="00643EB3" w:rsidRDefault="00F247E6" w:rsidP="00520FC1">
            <w:pPr>
              <w:jc w:val="center"/>
              <w:rPr>
                <w:rFonts w:ascii="GHEA Grapalat" w:hAnsi="GHEA Grapalat"/>
                <w:sz w:val="18"/>
                <w:szCs w:val="18"/>
                <w:lang w:val="af-ZA"/>
              </w:rPr>
            </w:pPr>
            <w:r w:rsidRPr="00643EB3">
              <w:rPr>
                <w:rFonts w:ascii="GHEA Grapalat" w:hAnsi="GHEA Grapalat"/>
                <w:sz w:val="18"/>
                <w:szCs w:val="18"/>
                <w:lang w:val="af-ZA"/>
              </w:rPr>
              <w:t>/</w:t>
            </w:r>
            <w:r w:rsidRPr="00643EB3">
              <w:rPr>
                <w:rFonts w:ascii="GHEA Grapalat" w:hAnsi="GHEA Grapalat" w:cs="Sylfaen"/>
                <w:sz w:val="18"/>
                <w:szCs w:val="18"/>
                <w:lang w:val="hy-AM"/>
              </w:rPr>
              <w:t>ստորագրություն</w:t>
            </w:r>
            <w:r w:rsidRPr="00643EB3">
              <w:rPr>
                <w:rFonts w:ascii="GHEA Grapalat" w:hAnsi="GHEA Grapalat"/>
                <w:sz w:val="18"/>
                <w:szCs w:val="18"/>
                <w:lang w:val="af-ZA"/>
              </w:rPr>
              <w:t>/</w:t>
            </w:r>
          </w:p>
          <w:p w14:paraId="14A36B63" w14:textId="77777777" w:rsidR="00F247E6" w:rsidRPr="00643EB3" w:rsidRDefault="00F247E6" w:rsidP="00520FC1">
            <w:pPr>
              <w:jc w:val="center"/>
              <w:rPr>
                <w:rFonts w:ascii="GHEA Grapalat" w:hAnsi="GHEA Grapalat"/>
                <w:sz w:val="18"/>
                <w:szCs w:val="18"/>
                <w:lang w:val="hy-AM"/>
              </w:rPr>
            </w:pPr>
            <w:r w:rsidRPr="00643EB3">
              <w:rPr>
                <w:rFonts w:ascii="GHEA Grapalat" w:hAnsi="GHEA Grapalat" w:cs="Sylfaen"/>
                <w:sz w:val="18"/>
                <w:szCs w:val="18"/>
                <w:lang w:val="hy-AM"/>
              </w:rPr>
              <w:t>Կ</w:t>
            </w:r>
            <w:r w:rsidRPr="00643EB3">
              <w:rPr>
                <w:rFonts w:ascii="GHEA Grapalat" w:hAnsi="GHEA Grapalat"/>
                <w:sz w:val="18"/>
                <w:szCs w:val="18"/>
                <w:lang w:val="hy-AM"/>
              </w:rPr>
              <w:t>.</w:t>
            </w:r>
            <w:r w:rsidRPr="00643EB3">
              <w:rPr>
                <w:rFonts w:ascii="GHEA Grapalat" w:hAnsi="GHEA Grapalat" w:cs="Sylfaen"/>
                <w:sz w:val="18"/>
                <w:szCs w:val="18"/>
                <w:lang w:val="hy-AM"/>
              </w:rPr>
              <w:t>Տ</w:t>
            </w:r>
          </w:p>
        </w:tc>
        <w:tc>
          <w:tcPr>
            <w:tcW w:w="760" w:type="dxa"/>
          </w:tcPr>
          <w:p w14:paraId="5C5B7D1F" w14:textId="77777777" w:rsidR="00F247E6" w:rsidRPr="00643EB3" w:rsidRDefault="00F247E6" w:rsidP="00520FC1">
            <w:pPr>
              <w:jc w:val="center"/>
              <w:rPr>
                <w:rFonts w:ascii="GHEA Grapalat" w:hAnsi="GHEA Grapalat"/>
                <w:lang w:val="hy-AM"/>
              </w:rPr>
            </w:pPr>
          </w:p>
        </w:tc>
        <w:tc>
          <w:tcPr>
            <w:tcW w:w="4343" w:type="dxa"/>
          </w:tcPr>
          <w:p w14:paraId="3CDBE507" w14:textId="77777777" w:rsidR="00F247E6" w:rsidRPr="00643EB3" w:rsidRDefault="00F247E6" w:rsidP="00520FC1">
            <w:pPr>
              <w:jc w:val="center"/>
              <w:rPr>
                <w:rFonts w:ascii="GHEA Grapalat" w:hAnsi="GHEA Grapalat" w:cs="Sylfaen"/>
                <w:b/>
                <w:bCs/>
                <w:lang w:val="hy-AM"/>
              </w:rPr>
            </w:pPr>
            <w:r w:rsidRPr="00643EB3">
              <w:rPr>
                <w:rFonts w:ascii="GHEA Grapalat" w:hAnsi="GHEA Grapalat" w:cs="Sylfaen"/>
                <w:b/>
                <w:bCs/>
                <w:lang w:val="hy-AM"/>
              </w:rPr>
              <w:t>ՎԱՃԱՌՈՂ</w:t>
            </w:r>
          </w:p>
          <w:p w14:paraId="5AEE246B" w14:textId="77777777" w:rsidR="00F247E6" w:rsidRPr="00643EB3" w:rsidRDefault="00F247E6" w:rsidP="00520FC1">
            <w:pPr>
              <w:jc w:val="center"/>
              <w:rPr>
                <w:rFonts w:ascii="GHEA Grapalat" w:hAnsi="GHEA Grapalat"/>
                <w:lang w:val="hy-AM"/>
              </w:rPr>
            </w:pPr>
          </w:p>
          <w:p w14:paraId="7CF805C4" w14:textId="77777777" w:rsidR="00F247E6" w:rsidRPr="00643EB3" w:rsidRDefault="00F247E6" w:rsidP="00520FC1">
            <w:pPr>
              <w:jc w:val="center"/>
              <w:rPr>
                <w:rFonts w:ascii="GHEA Grapalat" w:hAnsi="GHEA Grapalat"/>
                <w:lang w:val="hy-AM"/>
              </w:rPr>
            </w:pPr>
          </w:p>
          <w:p w14:paraId="52023BCB" w14:textId="77777777" w:rsidR="00F247E6" w:rsidRPr="00643EB3" w:rsidRDefault="00F247E6" w:rsidP="00520FC1">
            <w:pPr>
              <w:jc w:val="center"/>
              <w:rPr>
                <w:rFonts w:ascii="GHEA Grapalat" w:hAnsi="GHEA Grapalat"/>
                <w:lang w:val="hy-AM"/>
              </w:rPr>
            </w:pPr>
            <w:r w:rsidRPr="00643EB3">
              <w:rPr>
                <w:rFonts w:ascii="GHEA Grapalat" w:hAnsi="GHEA Grapalat"/>
                <w:lang w:val="hy-AM"/>
              </w:rPr>
              <w:t>---------------------------------</w:t>
            </w:r>
          </w:p>
          <w:p w14:paraId="3ABCC3DF" w14:textId="77777777" w:rsidR="00F247E6" w:rsidRPr="00643EB3" w:rsidRDefault="00F247E6" w:rsidP="00520FC1">
            <w:pPr>
              <w:jc w:val="center"/>
              <w:rPr>
                <w:rFonts w:ascii="GHEA Grapalat" w:hAnsi="GHEA Grapalat"/>
                <w:sz w:val="18"/>
                <w:szCs w:val="18"/>
              </w:rPr>
            </w:pPr>
            <w:r w:rsidRPr="00643EB3">
              <w:rPr>
                <w:rFonts w:ascii="GHEA Grapalat" w:hAnsi="GHEA Grapalat"/>
                <w:sz w:val="18"/>
                <w:szCs w:val="18"/>
              </w:rPr>
              <w:t>/</w:t>
            </w:r>
            <w:r w:rsidRPr="00643EB3">
              <w:rPr>
                <w:rFonts w:ascii="GHEA Grapalat" w:hAnsi="GHEA Grapalat" w:cs="Sylfaen"/>
                <w:sz w:val="18"/>
                <w:szCs w:val="18"/>
                <w:lang w:val="hy-AM"/>
              </w:rPr>
              <w:t>ստորագրություն</w:t>
            </w:r>
            <w:r w:rsidRPr="00643EB3">
              <w:rPr>
                <w:rFonts w:ascii="GHEA Grapalat" w:hAnsi="GHEA Grapalat"/>
                <w:sz w:val="18"/>
                <w:szCs w:val="18"/>
              </w:rPr>
              <w:t>/</w:t>
            </w:r>
          </w:p>
          <w:p w14:paraId="76B315C7" w14:textId="77777777" w:rsidR="00F247E6" w:rsidRPr="00643EB3" w:rsidRDefault="00F247E6" w:rsidP="00520FC1">
            <w:pPr>
              <w:jc w:val="center"/>
              <w:rPr>
                <w:rFonts w:ascii="GHEA Grapalat" w:hAnsi="GHEA Grapalat"/>
                <w:sz w:val="22"/>
                <w:szCs w:val="22"/>
                <w:lang w:val="hy-AM"/>
              </w:rPr>
            </w:pPr>
            <w:r w:rsidRPr="00643EB3">
              <w:rPr>
                <w:rFonts w:ascii="GHEA Grapalat" w:hAnsi="GHEA Grapalat" w:cs="Sylfaen"/>
                <w:sz w:val="18"/>
                <w:szCs w:val="18"/>
                <w:lang w:val="hy-AM"/>
              </w:rPr>
              <w:t>Կ</w:t>
            </w:r>
            <w:r w:rsidRPr="00643EB3">
              <w:rPr>
                <w:rFonts w:ascii="GHEA Grapalat" w:hAnsi="GHEA Grapalat"/>
                <w:sz w:val="18"/>
                <w:szCs w:val="18"/>
                <w:lang w:val="hy-AM"/>
              </w:rPr>
              <w:t>.</w:t>
            </w:r>
            <w:r w:rsidRPr="00643EB3">
              <w:rPr>
                <w:rFonts w:ascii="GHEA Grapalat" w:hAnsi="GHEA Grapalat" w:cs="Sylfaen"/>
                <w:sz w:val="18"/>
                <w:szCs w:val="18"/>
                <w:lang w:val="hy-AM"/>
              </w:rPr>
              <w:t>Տ</w:t>
            </w:r>
          </w:p>
        </w:tc>
      </w:tr>
    </w:tbl>
    <w:p w14:paraId="43176A96" w14:textId="77777777" w:rsidR="00071D1C" w:rsidRPr="00643EB3" w:rsidRDefault="00071D1C" w:rsidP="00EF3662">
      <w:pPr>
        <w:rPr>
          <w:rFonts w:ascii="GHEA Grapalat" w:hAnsi="GHEA Grapalat"/>
          <w:sz w:val="20"/>
          <w:lang w:val="ru-RU"/>
        </w:rPr>
        <w:sectPr w:rsidR="00071D1C" w:rsidRPr="00643EB3"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643EB3" w:rsidRDefault="00071D1C" w:rsidP="00EF3662">
      <w:pPr>
        <w:jc w:val="right"/>
        <w:rPr>
          <w:rFonts w:ascii="GHEA Grapalat" w:hAnsi="GHEA Grapalat"/>
          <w:i/>
          <w:sz w:val="18"/>
          <w:lang w:val="ru-RU"/>
        </w:rPr>
      </w:pPr>
      <w:r w:rsidRPr="00643EB3">
        <w:rPr>
          <w:rFonts w:ascii="GHEA Grapalat" w:hAnsi="GHEA Grapalat"/>
          <w:i/>
          <w:sz w:val="18"/>
          <w:lang w:val="hy-AM"/>
        </w:rPr>
        <w:t xml:space="preserve">Հավելված N </w:t>
      </w:r>
      <w:r w:rsidRPr="00643EB3">
        <w:rPr>
          <w:rFonts w:ascii="GHEA Grapalat" w:hAnsi="GHEA Grapalat"/>
          <w:i/>
          <w:sz w:val="18"/>
          <w:lang w:val="ru-RU"/>
        </w:rPr>
        <w:t>3</w:t>
      </w:r>
    </w:p>
    <w:p w14:paraId="73B87183" w14:textId="77777777" w:rsidR="00071D1C" w:rsidRPr="00643EB3" w:rsidRDefault="00071D1C" w:rsidP="00EF3662">
      <w:pPr>
        <w:jc w:val="right"/>
        <w:rPr>
          <w:rFonts w:ascii="GHEA Grapalat" w:hAnsi="GHEA Grapalat"/>
          <w:i/>
          <w:sz w:val="18"/>
          <w:lang w:val="hy-AM"/>
        </w:rPr>
      </w:pPr>
      <w:r w:rsidRPr="00643EB3">
        <w:rPr>
          <w:rFonts w:ascii="GHEA Grapalat" w:hAnsi="GHEA Grapalat"/>
          <w:i/>
          <w:sz w:val="18"/>
          <w:lang w:val="hy-AM"/>
        </w:rPr>
        <w:t xml:space="preserve">«         »              20  թ. կնքված </w:t>
      </w:r>
    </w:p>
    <w:p w14:paraId="05E79CBD" w14:textId="45C13766" w:rsidR="00071D1C" w:rsidRPr="00643EB3" w:rsidRDefault="00FC3170" w:rsidP="00EF3662">
      <w:pPr>
        <w:jc w:val="right"/>
        <w:rPr>
          <w:rFonts w:ascii="GHEA Grapalat" w:hAnsi="GHEA Grapalat"/>
          <w:i/>
          <w:sz w:val="18"/>
          <w:lang w:val="hy-AM"/>
        </w:rPr>
      </w:pPr>
      <w:r w:rsidRPr="00643EB3">
        <w:rPr>
          <w:rFonts w:ascii="GHEA Grapalat" w:hAnsi="GHEA Grapalat"/>
          <w:i/>
          <w:sz w:val="18"/>
        </w:rPr>
        <w:t>ԿՀԳԿ-ԳՀԱՊՁԲ-25/19</w:t>
      </w:r>
      <w:r w:rsidR="00295B67" w:rsidRPr="00643EB3">
        <w:rPr>
          <w:rFonts w:ascii="GHEA Grapalat" w:hAnsi="GHEA Grapalat"/>
          <w:i/>
          <w:sz w:val="18"/>
        </w:rPr>
        <w:t xml:space="preserve">- </w:t>
      </w:r>
      <w:r w:rsidR="00071D1C" w:rsidRPr="00643EB3">
        <w:rPr>
          <w:rFonts w:ascii="GHEA Grapalat" w:hAnsi="GHEA Grapalat"/>
          <w:i/>
          <w:sz w:val="18"/>
          <w:lang w:val="hy-AM"/>
        </w:rPr>
        <w:t>ծածկագրով պայմանագրի</w:t>
      </w:r>
    </w:p>
    <w:p w14:paraId="2174B2BD" w14:textId="77777777" w:rsidR="00071D1C" w:rsidRPr="00643EB3" w:rsidRDefault="00071D1C" w:rsidP="00EF3662">
      <w:pPr>
        <w:ind w:left="-142" w:firstLine="142"/>
        <w:jc w:val="center"/>
        <w:rPr>
          <w:rFonts w:ascii="GHEA Grapalat" w:hAnsi="GHEA Grapalat" w:cs="Sylfaen"/>
          <w:b/>
          <w:lang w:val="ru-RU"/>
        </w:rPr>
      </w:pPr>
    </w:p>
    <w:p w14:paraId="14F9B95B" w14:textId="77777777" w:rsidR="0038400D" w:rsidRPr="00643EB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43EB3" w:rsidRPr="00643EB3" w14:paraId="2BF17983" w14:textId="77777777" w:rsidTr="007A2020">
        <w:trPr>
          <w:tblCellSpacing w:w="7" w:type="dxa"/>
          <w:jc w:val="center"/>
        </w:trPr>
        <w:tc>
          <w:tcPr>
            <w:tcW w:w="0" w:type="auto"/>
            <w:vAlign w:val="center"/>
          </w:tcPr>
          <w:p w14:paraId="4B48907B" w14:textId="2B19B8A2"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rPr>
              <w:t>Պայմանագրի</w:t>
            </w:r>
            <w:r w:rsidRPr="00643EB3">
              <w:rPr>
                <w:rFonts w:ascii="GHEA Grapalat" w:hAnsi="GHEA Grapalat"/>
                <w:iCs/>
                <w:sz w:val="21"/>
                <w:szCs w:val="21"/>
                <w:lang w:val="pt-BR"/>
              </w:rPr>
              <w:t xml:space="preserve"> </w:t>
            </w:r>
            <w:r w:rsidRPr="00643EB3">
              <w:rPr>
                <w:rFonts w:ascii="GHEA Grapalat" w:hAnsi="GHEA Grapalat"/>
                <w:iCs/>
                <w:sz w:val="21"/>
                <w:szCs w:val="21"/>
              </w:rPr>
              <w:t>կողմ</w:t>
            </w:r>
            <w:r w:rsidRPr="00643EB3">
              <w:rPr>
                <w:rFonts w:ascii="GHEA Grapalat" w:hAnsi="GHEA Grapalat"/>
                <w:iCs/>
                <w:sz w:val="21"/>
                <w:szCs w:val="21"/>
                <w:lang w:val="pt-BR"/>
              </w:rPr>
              <w:t xml:space="preserve"> </w:t>
            </w:r>
          </w:p>
          <w:p w14:paraId="39DB8FE8"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lang w:val="pt-BR"/>
              </w:rPr>
              <w:t>___________________________</w:t>
            </w:r>
          </w:p>
          <w:p w14:paraId="372C8D3A"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lang w:val="pt-BR"/>
              </w:rPr>
              <w:t>___________________________</w:t>
            </w:r>
          </w:p>
          <w:p w14:paraId="4332AAA9"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rPr>
              <w:t>գտնվելու</w:t>
            </w:r>
            <w:r w:rsidRPr="00643EB3">
              <w:rPr>
                <w:rFonts w:ascii="GHEA Grapalat" w:hAnsi="GHEA Grapalat"/>
                <w:iCs/>
                <w:sz w:val="21"/>
                <w:szCs w:val="21"/>
                <w:lang w:val="pt-BR"/>
              </w:rPr>
              <w:t xml:space="preserve"> </w:t>
            </w:r>
            <w:r w:rsidRPr="00643EB3">
              <w:rPr>
                <w:rFonts w:ascii="GHEA Grapalat" w:hAnsi="GHEA Grapalat"/>
                <w:iCs/>
                <w:sz w:val="21"/>
                <w:szCs w:val="21"/>
              </w:rPr>
              <w:t>վայրը</w:t>
            </w:r>
            <w:r w:rsidRPr="00643EB3">
              <w:rPr>
                <w:rFonts w:ascii="GHEA Grapalat" w:hAnsi="GHEA Grapalat"/>
                <w:iCs/>
                <w:sz w:val="21"/>
                <w:szCs w:val="21"/>
                <w:lang w:val="pt-BR"/>
              </w:rPr>
              <w:t xml:space="preserve"> ______________</w:t>
            </w:r>
          </w:p>
          <w:p w14:paraId="09C9DEE7"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rPr>
              <w:t>հհ</w:t>
            </w:r>
            <w:r w:rsidRPr="00643EB3">
              <w:rPr>
                <w:rFonts w:ascii="GHEA Grapalat" w:hAnsi="GHEA Grapalat"/>
                <w:iCs/>
                <w:sz w:val="21"/>
                <w:szCs w:val="21"/>
                <w:lang w:val="pt-BR"/>
              </w:rPr>
              <w:t xml:space="preserve"> _________________________ </w:t>
            </w:r>
          </w:p>
          <w:p w14:paraId="2078FEAA"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rPr>
              <w:t>հվհհ</w:t>
            </w:r>
            <w:r w:rsidRPr="00643EB3">
              <w:rPr>
                <w:rFonts w:ascii="GHEA Grapalat" w:hAnsi="GHEA Grapalat"/>
                <w:iCs/>
                <w:sz w:val="21"/>
                <w:szCs w:val="21"/>
                <w:lang w:val="pt-BR"/>
              </w:rPr>
              <w:t xml:space="preserve"> _______________________ </w:t>
            </w:r>
          </w:p>
        </w:tc>
        <w:tc>
          <w:tcPr>
            <w:tcW w:w="0" w:type="auto"/>
            <w:vAlign w:val="center"/>
          </w:tcPr>
          <w:p w14:paraId="5CCE82D1"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rPr>
              <w:t>Պատվիրատու</w:t>
            </w:r>
          </w:p>
          <w:p w14:paraId="797D7B91"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lang w:val="pt-BR"/>
              </w:rPr>
              <w:t>_____________________________</w:t>
            </w:r>
          </w:p>
          <w:p w14:paraId="5DFA5C3D"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lang w:val="pt-BR"/>
              </w:rPr>
              <w:t>_____________________________</w:t>
            </w:r>
          </w:p>
          <w:p w14:paraId="68B18605"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rPr>
              <w:t>գտնվելու</w:t>
            </w:r>
            <w:r w:rsidRPr="00643EB3">
              <w:rPr>
                <w:rFonts w:ascii="GHEA Grapalat" w:hAnsi="GHEA Grapalat"/>
                <w:iCs/>
                <w:sz w:val="21"/>
                <w:szCs w:val="21"/>
                <w:lang w:val="pt-BR"/>
              </w:rPr>
              <w:t xml:space="preserve"> </w:t>
            </w:r>
            <w:r w:rsidRPr="00643EB3">
              <w:rPr>
                <w:rFonts w:ascii="GHEA Grapalat" w:hAnsi="GHEA Grapalat"/>
                <w:iCs/>
                <w:sz w:val="21"/>
                <w:szCs w:val="21"/>
              </w:rPr>
              <w:t>վայրը</w:t>
            </w:r>
            <w:r w:rsidRPr="00643EB3">
              <w:rPr>
                <w:rFonts w:ascii="GHEA Grapalat" w:hAnsi="GHEA Grapalat"/>
                <w:iCs/>
                <w:sz w:val="21"/>
                <w:szCs w:val="21"/>
                <w:lang w:val="pt-BR"/>
              </w:rPr>
              <w:t xml:space="preserve"> _________________</w:t>
            </w:r>
          </w:p>
          <w:p w14:paraId="7D6F634D"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rPr>
              <w:t>հհ</w:t>
            </w:r>
            <w:r w:rsidRPr="00643EB3">
              <w:rPr>
                <w:rFonts w:ascii="GHEA Grapalat" w:hAnsi="GHEA Grapalat"/>
                <w:iCs/>
                <w:sz w:val="21"/>
                <w:szCs w:val="21"/>
                <w:lang w:val="pt-BR"/>
              </w:rPr>
              <w:t>____________________________</w:t>
            </w:r>
          </w:p>
          <w:p w14:paraId="354179FC" w14:textId="77777777" w:rsidR="0038400D" w:rsidRPr="00643EB3" w:rsidRDefault="0038400D" w:rsidP="007A2020">
            <w:pPr>
              <w:jc w:val="center"/>
              <w:rPr>
                <w:rFonts w:ascii="GHEA Grapalat" w:hAnsi="GHEA Grapalat"/>
                <w:iCs/>
                <w:sz w:val="21"/>
                <w:szCs w:val="21"/>
                <w:lang w:val="pt-BR"/>
              </w:rPr>
            </w:pPr>
            <w:r w:rsidRPr="00643EB3">
              <w:rPr>
                <w:rFonts w:ascii="GHEA Grapalat" w:hAnsi="GHEA Grapalat"/>
                <w:iCs/>
                <w:sz w:val="21"/>
                <w:szCs w:val="21"/>
              </w:rPr>
              <w:t>հվհհ</w:t>
            </w:r>
            <w:r w:rsidRPr="00643EB3">
              <w:rPr>
                <w:rFonts w:ascii="GHEA Grapalat" w:hAnsi="GHEA Grapalat"/>
                <w:iCs/>
                <w:sz w:val="21"/>
                <w:szCs w:val="21"/>
                <w:lang w:val="pt-BR"/>
              </w:rPr>
              <w:t>___________________________</w:t>
            </w:r>
          </w:p>
        </w:tc>
      </w:tr>
    </w:tbl>
    <w:p w14:paraId="69CF5C92" w14:textId="77777777" w:rsidR="0038400D" w:rsidRPr="00643EB3" w:rsidRDefault="0038400D" w:rsidP="0038400D">
      <w:pPr>
        <w:ind w:firstLine="375"/>
        <w:rPr>
          <w:rFonts w:ascii="Arial" w:hAnsi="Arial" w:cs="Arial"/>
          <w:iCs/>
          <w:sz w:val="21"/>
          <w:szCs w:val="21"/>
          <w:lang w:val="pt-BR"/>
        </w:rPr>
      </w:pPr>
      <w:r w:rsidRPr="00643EB3">
        <w:rPr>
          <w:rFonts w:ascii="Arial" w:hAnsi="Arial" w:cs="Arial"/>
          <w:iCs/>
          <w:sz w:val="21"/>
          <w:szCs w:val="21"/>
          <w:lang w:val="pt-BR"/>
        </w:rPr>
        <w:t>  </w:t>
      </w:r>
    </w:p>
    <w:p w14:paraId="531F3FE7" w14:textId="77777777" w:rsidR="0038400D" w:rsidRPr="00643EB3" w:rsidRDefault="0038400D" w:rsidP="0038400D">
      <w:pPr>
        <w:ind w:firstLine="375"/>
        <w:rPr>
          <w:rFonts w:ascii="GHEA Grapalat" w:hAnsi="GHEA Grapalat"/>
          <w:iCs/>
          <w:sz w:val="15"/>
          <w:szCs w:val="21"/>
          <w:lang w:val="pt-BR"/>
        </w:rPr>
      </w:pPr>
    </w:p>
    <w:p w14:paraId="70E36C36" w14:textId="77777777" w:rsidR="0038400D" w:rsidRPr="00643EB3" w:rsidRDefault="0038400D" w:rsidP="0038400D">
      <w:pPr>
        <w:ind w:firstLine="375"/>
        <w:jc w:val="center"/>
        <w:rPr>
          <w:rFonts w:ascii="GHEA Grapalat" w:hAnsi="GHEA Grapalat"/>
          <w:iCs/>
          <w:sz w:val="22"/>
          <w:szCs w:val="22"/>
          <w:lang w:val="pt-BR"/>
        </w:rPr>
      </w:pPr>
      <w:r w:rsidRPr="00643EB3">
        <w:rPr>
          <w:rFonts w:ascii="GHEA Grapalat" w:hAnsi="GHEA Grapalat"/>
          <w:b/>
          <w:bCs/>
          <w:iCs/>
          <w:sz w:val="22"/>
          <w:szCs w:val="22"/>
        </w:rPr>
        <w:t>ԱՐՁԱՆԱԳՐՈՒԹՅՈՒՆ</w:t>
      </w:r>
      <w:r w:rsidRPr="00643EB3">
        <w:rPr>
          <w:rFonts w:ascii="GHEA Grapalat" w:hAnsi="GHEA Grapalat"/>
          <w:b/>
          <w:bCs/>
          <w:iCs/>
          <w:sz w:val="22"/>
          <w:szCs w:val="22"/>
          <w:lang w:val="pt-BR"/>
        </w:rPr>
        <w:t xml:space="preserve"> N</w:t>
      </w:r>
    </w:p>
    <w:p w14:paraId="5FBB5804" w14:textId="77777777" w:rsidR="0038400D" w:rsidRPr="00643EB3" w:rsidRDefault="0038400D" w:rsidP="0038400D">
      <w:pPr>
        <w:ind w:firstLine="375"/>
        <w:jc w:val="center"/>
        <w:rPr>
          <w:rFonts w:ascii="GHEA Grapalat" w:hAnsi="GHEA Grapalat"/>
          <w:b/>
          <w:bCs/>
          <w:iCs/>
          <w:sz w:val="22"/>
          <w:szCs w:val="22"/>
          <w:lang w:val="pt-BR"/>
        </w:rPr>
      </w:pPr>
      <w:r w:rsidRPr="00643EB3">
        <w:rPr>
          <w:rFonts w:ascii="GHEA Grapalat" w:hAnsi="GHEA Grapalat"/>
          <w:b/>
          <w:bCs/>
          <w:iCs/>
          <w:sz w:val="22"/>
          <w:szCs w:val="22"/>
        </w:rPr>
        <w:t>ՊԱՅՄԱՆԱԳՐԻ</w:t>
      </w:r>
      <w:r w:rsidRPr="00643EB3">
        <w:rPr>
          <w:rFonts w:ascii="GHEA Grapalat" w:hAnsi="GHEA Grapalat"/>
          <w:b/>
          <w:bCs/>
          <w:iCs/>
          <w:sz w:val="22"/>
          <w:szCs w:val="22"/>
          <w:lang w:val="pt-BR"/>
        </w:rPr>
        <w:t xml:space="preserve"> </w:t>
      </w:r>
      <w:r w:rsidRPr="00643EB3">
        <w:rPr>
          <w:rFonts w:ascii="GHEA Grapalat" w:hAnsi="GHEA Grapalat"/>
          <w:b/>
          <w:bCs/>
          <w:iCs/>
          <w:sz w:val="22"/>
          <w:szCs w:val="22"/>
        </w:rPr>
        <w:t>ԿԱՄ</w:t>
      </w:r>
      <w:r w:rsidRPr="00643EB3">
        <w:rPr>
          <w:rFonts w:ascii="GHEA Grapalat" w:hAnsi="GHEA Grapalat"/>
          <w:b/>
          <w:bCs/>
          <w:iCs/>
          <w:sz w:val="22"/>
          <w:szCs w:val="22"/>
          <w:lang w:val="pt-BR"/>
        </w:rPr>
        <w:t xml:space="preserve"> </w:t>
      </w:r>
      <w:r w:rsidRPr="00643EB3">
        <w:rPr>
          <w:rFonts w:ascii="GHEA Grapalat" w:hAnsi="GHEA Grapalat"/>
          <w:b/>
          <w:bCs/>
          <w:iCs/>
          <w:sz w:val="22"/>
          <w:szCs w:val="22"/>
        </w:rPr>
        <w:t>ԴՐԱ</w:t>
      </w:r>
      <w:r w:rsidRPr="00643EB3">
        <w:rPr>
          <w:rFonts w:ascii="GHEA Grapalat" w:hAnsi="GHEA Grapalat"/>
          <w:b/>
          <w:bCs/>
          <w:iCs/>
          <w:sz w:val="22"/>
          <w:szCs w:val="22"/>
          <w:lang w:val="pt-BR"/>
        </w:rPr>
        <w:t xml:space="preserve"> </w:t>
      </w:r>
      <w:r w:rsidRPr="00643EB3">
        <w:rPr>
          <w:rFonts w:ascii="GHEA Grapalat" w:hAnsi="GHEA Grapalat"/>
          <w:b/>
          <w:bCs/>
          <w:iCs/>
          <w:sz w:val="22"/>
          <w:szCs w:val="22"/>
        </w:rPr>
        <w:t>ՄԻ</w:t>
      </w:r>
      <w:r w:rsidRPr="00643EB3">
        <w:rPr>
          <w:rFonts w:ascii="GHEA Grapalat" w:hAnsi="GHEA Grapalat"/>
          <w:b/>
          <w:bCs/>
          <w:iCs/>
          <w:sz w:val="22"/>
          <w:szCs w:val="22"/>
          <w:lang w:val="pt-BR"/>
        </w:rPr>
        <w:t xml:space="preserve"> </w:t>
      </w:r>
      <w:r w:rsidRPr="00643EB3">
        <w:rPr>
          <w:rFonts w:ascii="GHEA Grapalat" w:hAnsi="GHEA Grapalat"/>
          <w:b/>
          <w:bCs/>
          <w:iCs/>
          <w:sz w:val="22"/>
          <w:szCs w:val="22"/>
        </w:rPr>
        <w:t>ՄԱՍԻ</w:t>
      </w:r>
      <w:r w:rsidRPr="00643EB3">
        <w:rPr>
          <w:rFonts w:ascii="GHEA Grapalat" w:hAnsi="GHEA Grapalat"/>
          <w:b/>
          <w:bCs/>
          <w:iCs/>
          <w:sz w:val="22"/>
          <w:szCs w:val="22"/>
          <w:lang w:val="pt-BR"/>
        </w:rPr>
        <w:t xml:space="preserve"> ԿԱՏԱՐՄԱՆ ԱՐԴՅՈՒՆՔՆԵՐԻ </w:t>
      </w:r>
    </w:p>
    <w:p w14:paraId="312C69CB" w14:textId="77777777" w:rsidR="0038400D" w:rsidRPr="00643EB3" w:rsidRDefault="0038400D" w:rsidP="0038400D">
      <w:pPr>
        <w:ind w:firstLine="375"/>
        <w:jc w:val="center"/>
        <w:rPr>
          <w:rFonts w:ascii="Arial Unicode" w:hAnsi="Arial Unicode"/>
          <w:iCs/>
          <w:sz w:val="22"/>
          <w:szCs w:val="22"/>
          <w:lang w:val="pt-BR"/>
        </w:rPr>
      </w:pPr>
      <w:r w:rsidRPr="00643EB3">
        <w:rPr>
          <w:rFonts w:ascii="GHEA Grapalat" w:hAnsi="GHEA Grapalat"/>
          <w:b/>
          <w:bCs/>
          <w:iCs/>
          <w:sz w:val="22"/>
          <w:szCs w:val="22"/>
        </w:rPr>
        <w:t>ՀԱՆՁՆՄԱՆ</w:t>
      </w:r>
      <w:r w:rsidRPr="00643EB3">
        <w:rPr>
          <w:rFonts w:ascii="GHEA Grapalat" w:hAnsi="GHEA Grapalat"/>
          <w:b/>
          <w:bCs/>
          <w:iCs/>
          <w:sz w:val="22"/>
          <w:szCs w:val="22"/>
          <w:lang w:val="pt-BR"/>
        </w:rPr>
        <w:t>-</w:t>
      </w:r>
      <w:r w:rsidRPr="00643EB3">
        <w:rPr>
          <w:rFonts w:ascii="GHEA Grapalat" w:hAnsi="GHEA Grapalat"/>
          <w:b/>
          <w:bCs/>
          <w:iCs/>
          <w:sz w:val="22"/>
          <w:szCs w:val="22"/>
        </w:rPr>
        <w:t>ԸՆԴՈՒՆՄԱՆ</w:t>
      </w:r>
    </w:p>
    <w:p w14:paraId="0FE37082" w14:textId="77777777" w:rsidR="0038400D" w:rsidRPr="00643EB3" w:rsidRDefault="0038400D" w:rsidP="0038400D">
      <w:pPr>
        <w:pStyle w:val="BodyTextIndent"/>
        <w:spacing w:line="240" w:lineRule="auto"/>
        <w:ind w:firstLine="0"/>
        <w:jc w:val="center"/>
        <w:rPr>
          <w:b/>
          <w:bCs/>
          <w:iCs/>
          <w:lang w:val="es-ES"/>
        </w:rPr>
      </w:pPr>
    </w:p>
    <w:p w14:paraId="235FE3F3" w14:textId="77777777" w:rsidR="0038400D" w:rsidRPr="00643EB3" w:rsidRDefault="0038400D" w:rsidP="0038400D">
      <w:pPr>
        <w:pStyle w:val="BodyTextIndent"/>
        <w:spacing w:line="240" w:lineRule="auto"/>
        <w:ind w:firstLine="540"/>
        <w:rPr>
          <w:iCs/>
          <w:lang w:val="es-ES"/>
        </w:rPr>
      </w:pPr>
      <w:r w:rsidRPr="00643EB3">
        <w:rPr>
          <w:rFonts w:ascii="GHEA Grapalat" w:hAnsi="GHEA Grapalat"/>
          <w:sz w:val="21"/>
          <w:szCs w:val="21"/>
          <w:lang w:val="es-ES" w:eastAsia="ru-RU"/>
        </w:rPr>
        <w:t>«      » «              »</w:t>
      </w:r>
      <w:r w:rsidRPr="00643EB3">
        <w:rPr>
          <w:iCs/>
          <w:lang w:val="es-ES"/>
        </w:rPr>
        <w:t xml:space="preserve">  </w:t>
      </w:r>
      <w:r w:rsidRPr="00643EB3">
        <w:rPr>
          <w:rFonts w:ascii="GHEA Grapalat" w:hAnsi="GHEA Grapalat"/>
          <w:sz w:val="21"/>
          <w:szCs w:val="21"/>
          <w:lang w:val="es-ES" w:eastAsia="ru-RU"/>
        </w:rPr>
        <w:t xml:space="preserve">20    </w:t>
      </w:r>
      <w:r w:rsidRPr="00643EB3">
        <w:rPr>
          <w:rFonts w:ascii="GHEA Grapalat" w:hAnsi="GHEA Grapalat"/>
          <w:sz w:val="21"/>
          <w:szCs w:val="21"/>
          <w:lang w:eastAsia="ru-RU"/>
        </w:rPr>
        <w:t>թ</w:t>
      </w:r>
      <w:r w:rsidRPr="00643EB3">
        <w:rPr>
          <w:rFonts w:ascii="GHEA Grapalat" w:hAnsi="GHEA Grapalat"/>
          <w:sz w:val="21"/>
          <w:szCs w:val="21"/>
          <w:lang w:val="es-ES" w:eastAsia="ru-RU"/>
        </w:rPr>
        <w:t>.</w:t>
      </w:r>
    </w:p>
    <w:p w14:paraId="30B8A803" w14:textId="77777777" w:rsidR="0038400D" w:rsidRPr="00643EB3" w:rsidRDefault="0038400D" w:rsidP="0038400D">
      <w:pPr>
        <w:pStyle w:val="BodyTextIndent"/>
        <w:spacing w:line="240" w:lineRule="auto"/>
        <w:ind w:firstLine="0"/>
        <w:rPr>
          <w:iCs/>
          <w:lang w:val="es-ES"/>
        </w:rPr>
      </w:pPr>
    </w:p>
    <w:p w14:paraId="3712408D" w14:textId="77777777" w:rsidR="0038400D" w:rsidRPr="00643EB3" w:rsidRDefault="0038400D" w:rsidP="0038400D">
      <w:pPr>
        <w:pStyle w:val="NormalWeb"/>
        <w:spacing w:before="0" w:beforeAutospacing="0" w:after="0" w:afterAutospacing="0"/>
        <w:rPr>
          <w:rFonts w:ascii="GHEA Grapalat" w:hAnsi="GHEA Grapalat"/>
          <w:sz w:val="21"/>
          <w:szCs w:val="21"/>
          <w:lang w:val="es-ES"/>
        </w:rPr>
      </w:pPr>
      <w:r w:rsidRPr="00643EB3">
        <w:rPr>
          <w:rFonts w:ascii="GHEA Grapalat" w:hAnsi="GHEA Grapalat"/>
          <w:sz w:val="21"/>
          <w:szCs w:val="21"/>
        </w:rPr>
        <w:t>Պայմանագրի</w:t>
      </w:r>
      <w:r w:rsidRPr="00643EB3">
        <w:rPr>
          <w:rFonts w:ascii="GHEA Grapalat" w:hAnsi="GHEA Grapalat"/>
          <w:sz w:val="21"/>
          <w:szCs w:val="21"/>
          <w:lang w:val="es-ES"/>
        </w:rPr>
        <w:t xml:space="preserve"> /</w:t>
      </w:r>
      <w:r w:rsidRPr="00643EB3">
        <w:rPr>
          <w:rFonts w:ascii="GHEA Grapalat" w:hAnsi="GHEA Grapalat"/>
          <w:sz w:val="21"/>
          <w:szCs w:val="21"/>
        </w:rPr>
        <w:t>այսուհետ</w:t>
      </w:r>
      <w:r w:rsidRPr="00643EB3">
        <w:rPr>
          <w:rFonts w:ascii="GHEA Grapalat" w:hAnsi="GHEA Grapalat"/>
          <w:sz w:val="21"/>
          <w:szCs w:val="21"/>
          <w:lang w:val="es-ES"/>
        </w:rPr>
        <w:t xml:space="preserve">` </w:t>
      </w:r>
      <w:r w:rsidRPr="00643EB3">
        <w:rPr>
          <w:rFonts w:ascii="GHEA Grapalat" w:hAnsi="GHEA Grapalat"/>
          <w:sz w:val="21"/>
          <w:szCs w:val="21"/>
        </w:rPr>
        <w:t>Պայմանագիր</w:t>
      </w:r>
      <w:r w:rsidRPr="00643EB3">
        <w:rPr>
          <w:rFonts w:ascii="GHEA Grapalat" w:hAnsi="GHEA Grapalat"/>
          <w:sz w:val="21"/>
          <w:szCs w:val="21"/>
          <w:lang w:val="es-ES"/>
        </w:rPr>
        <w:t xml:space="preserve">/ </w:t>
      </w:r>
      <w:r w:rsidRPr="00643EB3">
        <w:rPr>
          <w:rFonts w:ascii="GHEA Grapalat" w:hAnsi="GHEA Grapalat"/>
          <w:sz w:val="21"/>
          <w:szCs w:val="21"/>
        </w:rPr>
        <w:t>անվանումը</w:t>
      </w:r>
      <w:r w:rsidRPr="00643EB3">
        <w:rPr>
          <w:rFonts w:ascii="GHEA Grapalat" w:hAnsi="GHEA Grapalat"/>
          <w:sz w:val="21"/>
          <w:szCs w:val="21"/>
          <w:lang w:val="es-ES"/>
        </w:rPr>
        <w:t>` ____________________________________________________________________________________________</w:t>
      </w:r>
    </w:p>
    <w:p w14:paraId="5243234F" w14:textId="77777777" w:rsidR="0038400D" w:rsidRPr="00643EB3" w:rsidRDefault="0038400D" w:rsidP="0038400D">
      <w:pPr>
        <w:pStyle w:val="NormalWeb"/>
        <w:spacing w:before="0" w:beforeAutospacing="0" w:after="0" w:afterAutospacing="0"/>
        <w:rPr>
          <w:rFonts w:ascii="GHEA Grapalat" w:hAnsi="GHEA Grapalat"/>
          <w:sz w:val="21"/>
          <w:szCs w:val="21"/>
          <w:lang w:val="es-ES"/>
        </w:rPr>
      </w:pPr>
      <w:r w:rsidRPr="00643EB3">
        <w:rPr>
          <w:rFonts w:ascii="GHEA Grapalat" w:hAnsi="GHEA Grapalat"/>
          <w:sz w:val="21"/>
          <w:szCs w:val="21"/>
        </w:rPr>
        <w:t>Պայմանագրի</w:t>
      </w:r>
      <w:r w:rsidRPr="00643EB3">
        <w:rPr>
          <w:rFonts w:ascii="GHEA Grapalat" w:hAnsi="GHEA Grapalat"/>
          <w:sz w:val="21"/>
          <w:szCs w:val="21"/>
          <w:lang w:val="es-ES"/>
        </w:rPr>
        <w:t xml:space="preserve"> </w:t>
      </w:r>
      <w:r w:rsidRPr="00643EB3">
        <w:rPr>
          <w:rFonts w:ascii="GHEA Grapalat" w:hAnsi="GHEA Grapalat"/>
          <w:sz w:val="21"/>
          <w:szCs w:val="21"/>
        </w:rPr>
        <w:t>կնքման</w:t>
      </w:r>
      <w:r w:rsidRPr="00643EB3">
        <w:rPr>
          <w:rFonts w:ascii="GHEA Grapalat" w:hAnsi="GHEA Grapalat"/>
          <w:sz w:val="21"/>
          <w:szCs w:val="21"/>
          <w:lang w:val="es-ES"/>
        </w:rPr>
        <w:t xml:space="preserve"> </w:t>
      </w:r>
      <w:r w:rsidRPr="00643EB3">
        <w:rPr>
          <w:rFonts w:ascii="GHEA Grapalat" w:hAnsi="GHEA Grapalat"/>
          <w:sz w:val="21"/>
          <w:szCs w:val="21"/>
        </w:rPr>
        <w:t>ամսաթիվը</w:t>
      </w:r>
      <w:r w:rsidRPr="00643EB3">
        <w:rPr>
          <w:rFonts w:ascii="GHEA Grapalat" w:hAnsi="GHEA Grapalat"/>
          <w:sz w:val="21"/>
          <w:szCs w:val="21"/>
          <w:lang w:val="es-ES"/>
        </w:rPr>
        <w:t xml:space="preserve">` «____» «__________________» 20 </w:t>
      </w:r>
      <w:r w:rsidRPr="00643EB3">
        <w:rPr>
          <w:rFonts w:ascii="GHEA Grapalat" w:hAnsi="GHEA Grapalat"/>
          <w:sz w:val="21"/>
          <w:szCs w:val="21"/>
        </w:rPr>
        <w:t>թ</w:t>
      </w:r>
      <w:r w:rsidRPr="00643EB3">
        <w:rPr>
          <w:rFonts w:ascii="GHEA Grapalat" w:hAnsi="GHEA Grapalat"/>
          <w:sz w:val="21"/>
          <w:szCs w:val="21"/>
          <w:lang w:val="es-ES"/>
        </w:rPr>
        <w:t>.</w:t>
      </w:r>
    </w:p>
    <w:p w14:paraId="74AE6F7A" w14:textId="77777777" w:rsidR="0038400D" w:rsidRPr="00643EB3" w:rsidRDefault="0038400D" w:rsidP="0038400D">
      <w:pPr>
        <w:pStyle w:val="NormalWeb"/>
        <w:spacing w:before="0" w:beforeAutospacing="0" w:after="0" w:afterAutospacing="0"/>
        <w:rPr>
          <w:rFonts w:ascii="GHEA Grapalat" w:hAnsi="GHEA Grapalat"/>
          <w:sz w:val="21"/>
          <w:szCs w:val="21"/>
          <w:lang w:val="es-ES"/>
        </w:rPr>
      </w:pPr>
      <w:r w:rsidRPr="00643EB3">
        <w:rPr>
          <w:rFonts w:ascii="GHEA Grapalat" w:hAnsi="GHEA Grapalat"/>
          <w:sz w:val="21"/>
          <w:szCs w:val="21"/>
        </w:rPr>
        <w:t>Պայմանագրի</w:t>
      </w:r>
      <w:r w:rsidRPr="00643EB3">
        <w:rPr>
          <w:rFonts w:ascii="GHEA Grapalat" w:hAnsi="GHEA Grapalat"/>
          <w:sz w:val="21"/>
          <w:szCs w:val="21"/>
          <w:lang w:val="es-ES"/>
        </w:rPr>
        <w:t xml:space="preserve"> </w:t>
      </w:r>
      <w:r w:rsidRPr="00643EB3">
        <w:rPr>
          <w:rFonts w:ascii="GHEA Grapalat" w:hAnsi="GHEA Grapalat"/>
          <w:sz w:val="21"/>
          <w:szCs w:val="21"/>
        </w:rPr>
        <w:t>համարը</w:t>
      </w:r>
      <w:r w:rsidRPr="00643EB3">
        <w:rPr>
          <w:rFonts w:ascii="GHEA Grapalat" w:hAnsi="GHEA Grapalat"/>
          <w:sz w:val="21"/>
          <w:szCs w:val="21"/>
          <w:lang w:val="es-ES"/>
        </w:rPr>
        <w:t>`    __________</w:t>
      </w:r>
    </w:p>
    <w:p w14:paraId="62F79D18" w14:textId="77777777" w:rsidR="0038400D" w:rsidRPr="00643EB3" w:rsidRDefault="0038400D" w:rsidP="006C1D25">
      <w:pPr>
        <w:jc w:val="both"/>
        <w:rPr>
          <w:rFonts w:ascii="GHEA Grapalat" w:hAnsi="GHEA Grapalat" w:cs="Sylfaen"/>
          <w:iCs/>
          <w:lang w:val="es-ES"/>
        </w:rPr>
      </w:pPr>
      <w:r w:rsidRPr="00643EB3">
        <w:rPr>
          <w:rFonts w:ascii="GHEA Grapalat" w:hAnsi="GHEA Grapalat"/>
          <w:iCs/>
          <w:sz w:val="21"/>
          <w:szCs w:val="21"/>
        </w:rPr>
        <w:t>Պատվիրատուն</w:t>
      </w:r>
      <w:r w:rsidRPr="00643EB3">
        <w:rPr>
          <w:rFonts w:ascii="GHEA Grapalat" w:hAnsi="GHEA Grapalat"/>
          <w:iCs/>
          <w:sz w:val="21"/>
          <w:szCs w:val="21"/>
          <w:lang w:val="es-ES"/>
        </w:rPr>
        <w:t xml:space="preserve">  </w:t>
      </w:r>
      <w:r w:rsidRPr="00643EB3">
        <w:rPr>
          <w:rFonts w:ascii="GHEA Grapalat" w:hAnsi="GHEA Grapalat"/>
          <w:iCs/>
          <w:sz w:val="21"/>
          <w:szCs w:val="21"/>
        </w:rPr>
        <w:t>և</w:t>
      </w:r>
      <w:r w:rsidRPr="00643EB3">
        <w:rPr>
          <w:rFonts w:ascii="GHEA Grapalat" w:hAnsi="GHEA Grapalat"/>
          <w:iCs/>
          <w:sz w:val="21"/>
          <w:szCs w:val="21"/>
          <w:lang w:val="es-ES"/>
        </w:rPr>
        <w:t xml:space="preserve">  </w:t>
      </w:r>
      <w:r w:rsidRPr="00643EB3">
        <w:rPr>
          <w:rFonts w:ascii="GHEA Grapalat" w:hAnsi="GHEA Grapalat"/>
          <w:sz w:val="21"/>
          <w:szCs w:val="21"/>
        </w:rPr>
        <w:t>Պայմանագրի</w:t>
      </w:r>
      <w:r w:rsidRPr="00643EB3">
        <w:rPr>
          <w:rFonts w:ascii="GHEA Grapalat" w:hAnsi="GHEA Grapalat"/>
          <w:sz w:val="21"/>
          <w:szCs w:val="21"/>
          <w:lang w:val="es-ES"/>
        </w:rPr>
        <w:t xml:space="preserve"> </w:t>
      </w:r>
      <w:r w:rsidRPr="00643EB3">
        <w:rPr>
          <w:rFonts w:ascii="GHEA Grapalat" w:hAnsi="GHEA Grapalat"/>
          <w:sz w:val="21"/>
          <w:szCs w:val="21"/>
        </w:rPr>
        <w:t>կողմը՝</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հիմք </w:t>
      </w:r>
      <w:r w:rsidRPr="00643EB3">
        <w:rPr>
          <w:rFonts w:ascii="GHEA Grapalat" w:hAnsi="GHEA Grapalat"/>
          <w:sz w:val="21"/>
          <w:szCs w:val="21"/>
          <w:lang w:val="es-ES"/>
        </w:rPr>
        <w:t xml:space="preserve"> </w:t>
      </w:r>
      <w:r w:rsidRPr="00643EB3">
        <w:rPr>
          <w:rFonts w:ascii="GHEA Grapalat" w:hAnsi="GHEA Grapalat"/>
          <w:sz w:val="21"/>
          <w:szCs w:val="21"/>
          <w:lang w:val="hy-AM"/>
        </w:rPr>
        <w:t>ընդունելով</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պայմանագրի </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կատարման </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վերաբերյալ </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   </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 </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      </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 » </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20 </w:t>
      </w:r>
      <w:r w:rsidRPr="00643EB3">
        <w:rPr>
          <w:rFonts w:ascii="GHEA Grapalat" w:hAnsi="GHEA Grapalat"/>
          <w:sz w:val="21"/>
          <w:szCs w:val="21"/>
          <w:lang w:val="es-ES"/>
        </w:rPr>
        <w:t xml:space="preserve">  </w:t>
      </w:r>
      <w:r w:rsidRPr="00643EB3">
        <w:rPr>
          <w:rFonts w:ascii="GHEA Grapalat" w:hAnsi="GHEA Grapalat"/>
          <w:sz w:val="21"/>
          <w:szCs w:val="21"/>
          <w:lang w:val="hy-AM"/>
        </w:rPr>
        <w:t xml:space="preserve">  թ. դուրս գրված </w:t>
      </w:r>
      <w:r w:rsidRPr="00643EB3">
        <w:rPr>
          <w:rFonts w:ascii="GHEA Grapalat" w:hAnsi="GHEA Grapalat"/>
          <w:sz w:val="21"/>
          <w:szCs w:val="21"/>
          <w:lang w:val="es-ES"/>
        </w:rPr>
        <w:t xml:space="preserve">N ___   </w:t>
      </w:r>
      <w:r w:rsidRPr="00643EB3">
        <w:rPr>
          <w:rFonts w:ascii="GHEA Grapalat" w:hAnsi="GHEA Grapalat"/>
          <w:sz w:val="21"/>
          <w:szCs w:val="21"/>
          <w:lang w:val="hy-AM"/>
        </w:rPr>
        <w:t xml:space="preserve">հաշիվ ապրանքագիրը, </w:t>
      </w:r>
      <w:r w:rsidRPr="00643EB3">
        <w:rPr>
          <w:rFonts w:ascii="GHEA Grapalat" w:hAnsi="GHEA Grapalat"/>
          <w:sz w:val="21"/>
          <w:szCs w:val="21"/>
          <w:lang w:val="es-ES"/>
        </w:rPr>
        <w:t>կազմեցին սույն արձանագրությունը հետևյալի մասին.</w:t>
      </w:r>
    </w:p>
    <w:p w14:paraId="505292A3" w14:textId="77777777" w:rsidR="0038400D" w:rsidRPr="00643EB3" w:rsidRDefault="0038400D" w:rsidP="0038400D">
      <w:pPr>
        <w:jc w:val="both"/>
        <w:rPr>
          <w:rFonts w:ascii="GHEA Grapalat" w:hAnsi="GHEA Grapalat"/>
          <w:iCs/>
          <w:sz w:val="21"/>
          <w:szCs w:val="21"/>
          <w:lang w:val="hy-AM"/>
        </w:rPr>
      </w:pPr>
      <w:r w:rsidRPr="00643EB3">
        <w:rPr>
          <w:rFonts w:ascii="GHEA Grapalat" w:hAnsi="GHEA Grapalat"/>
          <w:iCs/>
          <w:sz w:val="21"/>
          <w:szCs w:val="21"/>
        </w:rPr>
        <w:t>Պայմանագրի</w:t>
      </w:r>
      <w:r w:rsidRPr="00643EB3">
        <w:rPr>
          <w:rFonts w:ascii="GHEA Grapalat" w:hAnsi="GHEA Grapalat"/>
          <w:iCs/>
          <w:sz w:val="21"/>
          <w:szCs w:val="21"/>
          <w:lang w:val="es-ES"/>
        </w:rPr>
        <w:t xml:space="preserve"> </w:t>
      </w:r>
      <w:r w:rsidRPr="00643EB3">
        <w:rPr>
          <w:rFonts w:ascii="GHEA Grapalat" w:hAnsi="GHEA Grapalat"/>
          <w:iCs/>
          <w:sz w:val="21"/>
          <w:szCs w:val="21"/>
        </w:rPr>
        <w:t>շրջանակներում</w:t>
      </w:r>
      <w:r w:rsidRPr="00643EB3">
        <w:rPr>
          <w:rFonts w:ascii="GHEA Grapalat" w:hAnsi="GHEA Grapalat"/>
          <w:iCs/>
          <w:sz w:val="21"/>
          <w:szCs w:val="21"/>
          <w:lang w:val="es-ES"/>
        </w:rPr>
        <w:t xml:space="preserve"> </w:t>
      </w:r>
      <w:r w:rsidRPr="00643EB3">
        <w:rPr>
          <w:rFonts w:ascii="GHEA Grapalat" w:hAnsi="GHEA Grapalat"/>
          <w:iCs/>
          <w:snapToGrid w:val="0"/>
          <w:sz w:val="21"/>
          <w:szCs w:val="21"/>
          <w:lang w:val="es-ES"/>
        </w:rPr>
        <w:t xml:space="preserve">Պայմանագրի կողմը  </w:t>
      </w:r>
      <w:r w:rsidRPr="00643EB3">
        <w:rPr>
          <w:rFonts w:ascii="GHEA Grapalat" w:hAnsi="GHEA Grapalat"/>
          <w:iCs/>
          <w:sz w:val="21"/>
          <w:szCs w:val="21"/>
        </w:rPr>
        <w:t>մատակարարել</w:t>
      </w:r>
      <w:r w:rsidRPr="00643EB3">
        <w:rPr>
          <w:rFonts w:ascii="GHEA Grapalat" w:hAnsi="GHEA Grapalat"/>
          <w:iCs/>
          <w:sz w:val="21"/>
          <w:szCs w:val="21"/>
          <w:lang w:val="es-ES"/>
        </w:rPr>
        <w:t xml:space="preserve"> </w:t>
      </w:r>
      <w:r w:rsidRPr="00643EB3">
        <w:rPr>
          <w:rFonts w:ascii="GHEA Grapalat" w:hAnsi="GHEA Grapalat"/>
          <w:iCs/>
          <w:sz w:val="21"/>
          <w:szCs w:val="21"/>
        </w:rPr>
        <w:t>է</w:t>
      </w:r>
      <w:r w:rsidRPr="00643EB3">
        <w:rPr>
          <w:rFonts w:ascii="GHEA Grapalat" w:hAnsi="GHEA Grapalat"/>
          <w:iCs/>
          <w:sz w:val="21"/>
          <w:szCs w:val="21"/>
          <w:lang w:val="es-ES"/>
        </w:rPr>
        <w:t xml:space="preserve"> </w:t>
      </w:r>
      <w:r w:rsidRPr="00643EB3">
        <w:rPr>
          <w:rFonts w:ascii="GHEA Grapalat" w:hAnsi="GHEA Grapalat"/>
          <w:iCs/>
          <w:sz w:val="21"/>
          <w:szCs w:val="21"/>
        </w:rPr>
        <w:t>հետևյալ</w:t>
      </w:r>
      <w:r w:rsidRPr="00643EB3">
        <w:rPr>
          <w:rFonts w:ascii="GHEA Grapalat" w:hAnsi="GHEA Grapalat"/>
          <w:iCs/>
          <w:sz w:val="21"/>
          <w:szCs w:val="21"/>
          <w:lang w:val="es-ES"/>
        </w:rPr>
        <w:t xml:space="preserve"> </w:t>
      </w:r>
      <w:r w:rsidRPr="00643EB3">
        <w:rPr>
          <w:rFonts w:ascii="GHEA Grapalat" w:hAnsi="GHEA Grapalat"/>
          <w:iCs/>
          <w:sz w:val="21"/>
          <w:szCs w:val="21"/>
        </w:rPr>
        <w:t>ապրանքները՝</w:t>
      </w:r>
    </w:p>
    <w:p w14:paraId="0AD046CB" w14:textId="77777777" w:rsidR="0038400D" w:rsidRPr="00643EB3"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643EB3" w:rsidRPr="00643EB3" w14:paraId="7E44D517" w14:textId="77777777" w:rsidTr="00182C40">
        <w:trPr>
          <w:trHeight w:val="230"/>
          <w:jc w:val="center"/>
        </w:trPr>
        <w:tc>
          <w:tcPr>
            <w:tcW w:w="339" w:type="dxa"/>
            <w:vMerge w:val="restart"/>
            <w:shd w:val="clear" w:color="auto" w:fill="auto"/>
            <w:vAlign w:val="center"/>
          </w:tcPr>
          <w:p w14:paraId="73388979"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N</w:t>
            </w:r>
          </w:p>
        </w:tc>
        <w:tc>
          <w:tcPr>
            <w:tcW w:w="9844" w:type="dxa"/>
            <w:gridSpan w:val="8"/>
            <w:shd w:val="clear" w:color="auto" w:fill="auto"/>
            <w:vAlign w:val="center"/>
          </w:tcPr>
          <w:p w14:paraId="5AFEDBD8" w14:textId="3A4143B4" w:rsidR="0038400D" w:rsidRPr="00643EB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43EB3">
              <w:rPr>
                <w:rFonts w:ascii="GHEA Grapalat" w:hAnsi="GHEA Grapalat" w:cs="Sylfaen"/>
                <w:sz w:val="18"/>
                <w:szCs w:val="18"/>
              </w:rPr>
              <w:t>Մատակարարված</w:t>
            </w:r>
            <w:r w:rsidRPr="00643EB3">
              <w:rPr>
                <w:rFonts w:ascii="GHEA Grapalat" w:hAnsi="GHEA Grapalat" w:cs="Courier New"/>
                <w:sz w:val="18"/>
                <w:szCs w:val="18"/>
              </w:rPr>
              <w:t xml:space="preserve"> </w:t>
            </w:r>
            <w:r w:rsidR="00516F58" w:rsidRPr="00643EB3">
              <w:rPr>
                <w:rFonts w:ascii="GHEA Grapalat" w:hAnsi="GHEA Grapalat" w:cs="Sylfaen"/>
                <w:sz w:val="18"/>
                <w:szCs w:val="18"/>
              </w:rPr>
              <w:t>լաբորատոր նյութերի և սարքավորումների</w:t>
            </w:r>
          </w:p>
        </w:tc>
      </w:tr>
      <w:tr w:rsidR="00643EB3" w:rsidRPr="00643EB3" w14:paraId="33DC7038" w14:textId="77777777" w:rsidTr="00182C40">
        <w:trPr>
          <w:trHeight w:val="230"/>
          <w:jc w:val="center"/>
        </w:trPr>
        <w:tc>
          <w:tcPr>
            <w:tcW w:w="339" w:type="dxa"/>
            <w:vMerge/>
            <w:shd w:val="clear" w:color="auto" w:fill="auto"/>
          </w:tcPr>
          <w:p w14:paraId="31AFDB94"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Վճարման ժամկետը /ըստ վճարման ժամանակացույցի/</w:t>
            </w:r>
          </w:p>
        </w:tc>
      </w:tr>
      <w:tr w:rsidR="00643EB3" w:rsidRPr="00643EB3"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r w:rsidRPr="00643EB3">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r>
      <w:tr w:rsidR="00643EB3" w:rsidRPr="00643EB3" w14:paraId="7512D9C4" w14:textId="77777777" w:rsidTr="00182C40">
        <w:trPr>
          <w:trHeight w:val="230"/>
          <w:jc w:val="center"/>
        </w:trPr>
        <w:tc>
          <w:tcPr>
            <w:tcW w:w="339" w:type="dxa"/>
            <w:shd w:val="clear" w:color="auto" w:fill="auto"/>
            <w:vAlign w:val="center"/>
          </w:tcPr>
          <w:p w14:paraId="45F06D52"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643EB3" w:rsidRDefault="0038400D" w:rsidP="007A2020">
            <w:pPr>
              <w:pStyle w:val="NormalWeb"/>
              <w:spacing w:before="0" w:beforeAutospacing="0" w:after="0" w:afterAutospacing="0"/>
              <w:jc w:val="center"/>
              <w:rPr>
                <w:rFonts w:ascii="GHEA Grapalat" w:hAnsi="GHEA Grapalat"/>
                <w:sz w:val="18"/>
                <w:szCs w:val="18"/>
              </w:rPr>
            </w:pPr>
          </w:p>
        </w:tc>
      </w:tr>
      <w:tr w:rsidR="00643EB3" w:rsidRPr="00643EB3" w14:paraId="7A865E01" w14:textId="77777777" w:rsidTr="00182C40">
        <w:trPr>
          <w:trHeight w:val="299"/>
          <w:jc w:val="center"/>
        </w:trPr>
        <w:tc>
          <w:tcPr>
            <w:tcW w:w="339" w:type="dxa"/>
            <w:shd w:val="clear" w:color="auto" w:fill="auto"/>
          </w:tcPr>
          <w:p w14:paraId="6F3922B8" w14:textId="77777777" w:rsidR="0038400D" w:rsidRPr="00643EB3"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643EB3"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643EB3"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643EB3"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643EB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643EB3"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643EB3"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643EB3"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643EB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43EB3" w:rsidRDefault="0038400D" w:rsidP="0038400D">
      <w:pPr>
        <w:ind w:firstLine="375"/>
        <w:jc w:val="both"/>
        <w:rPr>
          <w:rFonts w:ascii="Arial" w:hAnsi="Arial" w:cs="Arial"/>
          <w:iCs/>
          <w:sz w:val="21"/>
          <w:szCs w:val="21"/>
          <w:lang w:val="es-ES"/>
        </w:rPr>
      </w:pPr>
      <w:r w:rsidRPr="00643EB3">
        <w:rPr>
          <w:rFonts w:ascii="Arial" w:hAnsi="Arial" w:cs="Arial"/>
          <w:iCs/>
          <w:sz w:val="21"/>
          <w:szCs w:val="21"/>
          <w:lang w:val="es-ES"/>
        </w:rPr>
        <w:t> </w:t>
      </w:r>
    </w:p>
    <w:p w14:paraId="69230310" w14:textId="77777777" w:rsidR="0038400D" w:rsidRPr="00643EB3" w:rsidRDefault="0038400D" w:rsidP="0038400D">
      <w:pPr>
        <w:ind w:firstLine="375"/>
        <w:jc w:val="both"/>
        <w:rPr>
          <w:rFonts w:ascii="GHEA Grapalat" w:hAnsi="GHEA Grapalat"/>
          <w:iCs/>
          <w:snapToGrid w:val="0"/>
          <w:sz w:val="21"/>
          <w:szCs w:val="21"/>
          <w:lang w:val="es-ES"/>
        </w:rPr>
      </w:pPr>
      <w:r w:rsidRPr="00643EB3">
        <w:rPr>
          <w:rFonts w:ascii="Arial" w:hAnsi="Arial" w:cs="Arial"/>
          <w:iCs/>
          <w:sz w:val="21"/>
          <w:szCs w:val="21"/>
          <w:lang w:val="es-ES"/>
        </w:rPr>
        <w:t> </w:t>
      </w:r>
      <w:r w:rsidRPr="00643EB3">
        <w:rPr>
          <w:rFonts w:ascii="GHEA Grapalat" w:hAnsi="GHEA Grapalat"/>
          <w:iCs/>
          <w:snapToGrid w:val="0"/>
          <w:sz w:val="21"/>
          <w:szCs w:val="21"/>
          <w:lang w:val="hy-AM"/>
        </w:rPr>
        <w:t xml:space="preserve">Սույն </w:t>
      </w:r>
      <w:r w:rsidRPr="00643EB3">
        <w:rPr>
          <w:rFonts w:ascii="GHEA Grapalat" w:hAnsi="GHEA Grapalat"/>
          <w:iCs/>
          <w:snapToGrid w:val="0"/>
          <w:sz w:val="21"/>
          <w:szCs w:val="21"/>
        </w:rPr>
        <w:t>արձանագրության</w:t>
      </w:r>
      <w:r w:rsidRPr="00643EB3">
        <w:rPr>
          <w:rFonts w:ascii="GHEA Grapalat" w:hAnsi="GHEA Grapalat"/>
          <w:iCs/>
          <w:snapToGrid w:val="0"/>
          <w:sz w:val="21"/>
          <w:szCs w:val="21"/>
          <w:lang w:val="es-ES"/>
        </w:rPr>
        <w:t xml:space="preserve"> </w:t>
      </w:r>
      <w:r w:rsidRPr="00643EB3">
        <w:rPr>
          <w:rFonts w:ascii="GHEA Grapalat" w:hAnsi="GHEA Grapalat"/>
          <w:iCs/>
          <w:snapToGrid w:val="0"/>
          <w:sz w:val="21"/>
          <w:szCs w:val="21"/>
        </w:rPr>
        <w:t>երկկողմ</w:t>
      </w:r>
      <w:r w:rsidRPr="00643EB3">
        <w:rPr>
          <w:rFonts w:ascii="GHEA Grapalat" w:hAnsi="GHEA Grapalat"/>
          <w:iCs/>
          <w:snapToGrid w:val="0"/>
          <w:sz w:val="21"/>
          <w:szCs w:val="21"/>
          <w:lang w:val="es-ES"/>
        </w:rPr>
        <w:t xml:space="preserve"> </w:t>
      </w:r>
      <w:r w:rsidRPr="00643EB3">
        <w:rPr>
          <w:rFonts w:ascii="GHEA Grapalat" w:hAnsi="GHEA Grapalat"/>
          <w:iCs/>
          <w:snapToGrid w:val="0"/>
          <w:sz w:val="21"/>
          <w:szCs w:val="21"/>
          <w:lang w:val="hy-AM"/>
        </w:rPr>
        <w:t>հաստատման համար հիմք հանդիսացած</w:t>
      </w:r>
      <w:r w:rsidRPr="00643EB3">
        <w:rPr>
          <w:rFonts w:ascii="GHEA Grapalat" w:hAnsi="GHEA Grapalat"/>
          <w:iCs/>
          <w:snapToGrid w:val="0"/>
          <w:sz w:val="21"/>
          <w:szCs w:val="21"/>
          <w:lang w:val="es-ES"/>
        </w:rPr>
        <w:t xml:space="preserve"> </w:t>
      </w:r>
      <w:r w:rsidRPr="00643EB3">
        <w:rPr>
          <w:rFonts w:ascii="GHEA Grapalat" w:hAnsi="GHEA Grapalat"/>
          <w:iCs/>
          <w:snapToGrid w:val="0"/>
          <w:sz w:val="21"/>
          <w:szCs w:val="21"/>
        </w:rPr>
        <w:t>հաշիվ</w:t>
      </w:r>
      <w:r w:rsidRPr="00643EB3">
        <w:rPr>
          <w:rFonts w:ascii="GHEA Grapalat" w:hAnsi="GHEA Grapalat"/>
          <w:iCs/>
          <w:snapToGrid w:val="0"/>
          <w:sz w:val="21"/>
          <w:szCs w:val="21"/>
          <w:lang w:val="es-ES"/>
        </w:rPr>
        <w:t xml:space="preserve"> </w:t>
      </w:r>
      <w:r w:rsidRPr="00643EB3">
        <w:rPr>
          <w:rFonts w:ascii="GHEA Grapalat" w:hAnsi="GHEA Grapalat"/>
          <w:iCs/>
          <w:snapToGrid w:val="0"/>
          <w:sz w:val="21"/>
          <w:szCs w:val="21"/>
        </w:rPr>
        <w:t>ապրանքագիրը</w:t>
      </w:r>
      <w:r w:rsidRPr="00643EB3">
        <w:rPr>
          <w:rFonts w:ascii="GHEA Grapalat" w:hAnsi="GHEA Grapalat"/>
          <w:iCs/>
          <w:snapToGrid w:val="0"/>
          <w:sz w:val="21"/>
          <w:szCs w:val="21"/>
          <w:lang w:val="es-ES"/>
        </w:rPr>
        <w:t xml:space="preserve"> </w:t>
      </w:r>
      <w:r w:rsidRPr="00643EB3">
        <w:rPr>
          <w:rFonts w:ascii="GHEA Grapalat" w:hAnsi="GHEA Grapalat"/>
          <w:iCs/>
          <w:snapToGrid w:val="0"/>
          <w:sz w:val="21"/>
          <w:szCs w:val="21"/>
        </w:rPr>
        <w:t>և</w:t>
      </w:r>
      <w:r w:rsidRPr="00643EB3">
        <w:rPr>
          <w:rFonts w:ascii="GHEA Grapalat" w:hAnsi="GHEA Grapalat"/>
          <w:iCs/>
          <w:snapToGrid w:val="0"/>
          <w:sz w:val="21"/>
          <w:szCs w:val="21"/>
          <w:lang w:val="es-ES"/>
        </w:rPr>
        <w:t xml:space="preserve"> </w:t>
      </w:r>
      <w:r w:rsidRPr="00643EB3">
        <w:rPr>
          <w:rFonts w:ascii="GHEA Grapalat" w:hAnsi="GHEA Grapalat"/>
          <w:iCs/>
          <w:snapToGrid w:val="0"/>
          <w:sz w:val="21"/>
          <w:szCs w:val="21"/>
          <w:lang w:val="hy-AM"/>
        </w:rPr>
        <w:t xml:space="preserve">դրական </w:t>
      </w:r>
      <w:r w:rsidRPr="00643EB3">
        <w:rPr>
          <w:rFonts w:ascii="GHEA Grapalat" w:hAnsi="GHEA Grapalat"/>
          <w:sz w:val="21"/>
          <w:szCs w:val="21"/>
          <w:lang w:val="es-ES"/>
        </w:rPr>
        <w:t>եզրակացությունը</w:t>
      </w:r>
      <w:r w:rsidRPr="00643EB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643EB3" w:rsidRDefault="0038400D" w:rsidP="0038400D">
      <w:pPr>
        <w:ind w:firstLine="375"/>
        <w:jc w:val="both"/>
        <w:rPr>
          <w:rFonts w:ascii="GHEA Grapalat" w:hAnsi="GHEA Grapalat"/>
          <w:iCs/>
          <w:snapToGrid w:val="0"/>
          <w:sz w:val="21"/>
          <w:szCs w:val="21"/>
          <w:lang w:val="es-ES"/>
        </w:rPr>
      </w:pPr>
    </w:p>
    <w:p w14:paraId="5775E28D" w14:textId="77777777" w:rsidR="0038400D" w:rsidRPr="00643EB3" w:rsidRDefault="0038400D" w:rsidP="0038400D">
      <w:pPr>
        <w:ind w:firstLine="375"/>
        <w:jc w:val="both"/>
        <w:rPr>
          <w:rFonts w:ascii="GHEA Grapalat" w:hAnsi="GHEA Grapalat"/>
          <w:iCs/>
          <w:snapToGrid w:val="0"/>
          <w:sz w:val="2"/>
          <w:szCs w:val="21"/>
          <w:lang w:val="es-ES"/>
        </w:rPr>
      </w:pPr>
    </w:p>
    <w:p w14:paraId="60812A57" w14:textId="77777777" w:rsidR="0038400D" w:rsidRPr="00643EB3" w:rsidRDefault="0038400D" w:rsidP="0038400D">
      <w:pPr>
        <w:ind w:firstLine="375"/>
        <w:rPr>
          <w:rFonts w:ascii="GHEA Grapalat" w:hAnsi="GHEA Grapalat"/>
          <w:iCs/>
          <w:snapToGrid w:val="0"/>
          <w:sz w:val="2"/>
          <w:szCs w:val="21"/>
          <w:lang w:val="es-ES"/>
        </w:rPr>
      </w:pPr>
      <w:r w:rsidRPr="00643EB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43EB3" w:rsidRPr="00643EB3" w14:paraId="56001E7F" w14:textId="77777777" w:rsidTr="007A2020">
        <w:trPr>
          <w:trHeight w:val="266"/>
          <w:tblCellSpacing w:w="7" w:type="dxa"/>
          <w:jc w:val="center"/>
        </w:trPr>
        <w:tc>
          <w:tcPr>
            <w:tcW w:w="0" w:type="auto"/>
            <w:vAlign w:val="center"/>
          </w:tcPr>
          <w:p w14:paraId="564233C1" w14:textId="77777777" w:rsidR="0038400D" w:rsidRPr="00643EB3" w:rsidRDefault="0038400D" w:rsidP="0038400D">
            <w:pPr>
              <w:jc w:val="center"/>
              <w:rPr>
                <w:rFonts w:ascii="GHEA Grapalat" w:hAnsi="GHEA Grapalat"/>
                <w:iCs/>
                <w:sz w:val="21"/>
                <w:szCs w:val="21"/>
              </w:rPr>
            </w:pPr>
            <w:r w:rsidRPr="00643EB3">
              <w:rPr>
                <w:rFonts w:ascii="GHEA Grapalat" w:hAnsi="GHEA Grapalat"/>
                <w:iCs/>
                <w:sz w:val="21"/>
                <w:szCs w:val="21"/>
              </w:rPr>
              <w:t xml:space="preserve">Ապրանքը հանձնեց </w:t>
            </w:r>
          </w:p>
        </w:tc>
        <w:tc>
          <w:tcPr>
            <w:tcW w:w="0" w:type="auto"/>
            <w:vAlign w:val="center"/>
          </w:tcPr>
          <w:p w14:paraId="44C85F62" w14:textId="77777777" w:rsidR="0038400D" w:rsidRPr="00643EB3" w:rsidRDefault="0038400D" w:rsidP="0038400D">
            <w:pPr>
              <w:jc w:val="center"/>
              <w:rPr>
                <w:rFonts w:ascii="GHEA Grapalat" w:hAnsi="GHEA Grapalat"/>
                <w:iCs/>
                <w:sz w:val="21"/>
                <w:szCs w:val="21"/>
              </w:rPr>
            </w:pPr>
            <w:r w:rsidRPr="00643EB3">
              <w:rPr>
                <w:rFonts w:ascii="GHEA Grapalat" w:hAnsi="GHEA Grapalat"/>
                <w:iCs/>
                <w:sz w:val="21"/>
                <w:szCs w:val="21"/>
              </w:rPr>
              <w:t>Ապրանքը ընդունեց</w:t>
            </w:r>
          </w:p>
        </w:tc>
      </w:tr>
      <w:tr w:rsidR="00643EB3" w:rsidRPr="00643EB3" w14:paraId="529D7212" w14:textId="77777777" w:rsidTr="007A2020">
        <w:trPr>
          <w:trHeight w:val="473"/>
          <w:tblCellSpacing w:w="7" w:type="dxa"/>
          <w:jc w:val="center"/>
        </w:trPr>
        <w:tc>
          <w:tcPr>
            <w:tcW w:w="0" w:type="auto"/>
            <w:vAlign w:val="center"/>
          </w:tcPr>
          <w:p w14:paraId="5D9EDD8E" w14:textId="77777777" w:rsidR="0038400D" w:rsidRPr="00643EB3" w:rsidRDefault="0038400D" w:rsidP="007A2020">
            <w:pPr>
              <w:jc w:val="center"/>
              <w:rPr>
                <w:rFonts w:ascii="GHEA Grapalat" w:hAnsi="GHEA Grapalat"/>
                <w:iCs/>
                <w:sz w:val="21"/>
                <w:szCs w:val="21"/>
              </w:rPr>
            </w:pPr>
            <w:r w:rsidRPr="00643EB3">
              <w:rPr>
                <w:rFonts w:ascii="GHEA Grapalat" w:hAnsi="GHEA Grapalat"/>
                <w:iCs/>
                <w:sz w:val="21"/>
                <w:szCs w:val="21"/>
              </w:rPr>
              <w:t xml:space="preserve">___________________________ </w:t>
            </w:r>
          </w:p>
          <w:p w14:paraId="32A66E3F" w14:textId="77777777" w:rsidR="0038400D" w:rsidRPr="00643EB3" w:rsidRDefault="0038400D" w:rsidP="007A2020">
            <w:pPr>
              <w:jc w:val="center"/>
              <w:rPr>
                <w:rFonts w:ascii="GHEA Grapalat" w:hAnsi="GHEA Grapalat"/>
                <w:iCs/>
                <w:sz w:val="21"/>
                <w:szCs w:val="21"/>
              </w:rPr>
            </w:pPr>
            <w:r w:rsidRPr="00643EB3">
              <w:rPr>
                <w:rFonts w:ascii="GHEA Grapalat" w:hAnsi="GHEA Grapalat"/>
                <w:iCs/>
                <w:sz w:val="15"/>
                <w:szCs w:val="15"/>
              </w:rPr>
              <w:t xml:space="preserve">ստորագրություն </w:t>
            </w:r>
          </w:p>
        </w:tc>
        <w:tc>
          <w:tcPr>
            <w:tcW w:w="0" w:type="auto"/>
            <w:vAlign w:val="center"/>
          </w:tcPr>
          <w:p w14:paraId="35E042AD" w14:textId="77777777" w:rsidR="0038400D" w:rsidRPr="00643EB3" w:rsidRDefault="0038400D" w:rsidP="007A2020">
            <w:pPr>
              <w:jc w:val="center"/>
              <w:rPr>
                <w:rFonts w:ascii="GHEA Grapalat" w:hAnsi="GHEA Grapalat"/>
                <w:iCs/>
                <w:sz w:val="21"/>
                <w:szCs w:val="21"/>
              </w:rPr>
            </w:pPr>
            <w:r w:rsidRPr="00643EB3">
              <w:rPr>
                <w:rFonts w:ascii="GHEA Grapalat" w:hAnsi="GHEA Grapalat"/>
                <w:iCs/>
                <w:sz w:val="21"/>
                <w:szCs w:val="21"/>
              </w:rPr>
              <w:t>___________________________</w:t>
            </w:r>
          </w:p>
          <w:p w14:paraId="776AADE0" w14:textId="77777777" w:rsidR="0038400D" w:rsidRPr="00643EB3" w:rsidRDefault="0038400D" w:rsidP="007A2020">
            <w:pPr>
              <w:jc w:val="center"/>
              <w:rPr>
                <w:rFonts w:ascii="GHEA Grapalat" w:hAnsi="GHEA Grapalat"/>
                <w:iCs/>
                <w:sz w:val="21"/>
                <w:szCs w:val="21"/>
              </w:rPr>
            </w:pPr>
            <w:r w:rsidRPr="00643EB3">
              <w:rPr>
                <w:rFonts w:ascii="GHEA Grapalat" w:hAnsi="GHEA Grapalat"/>
                <w:iCs/>
                <w:sz w:val="15"/>
                <w:szCs w:val="15"/>
              </w:rPr>
              <w:t xml:space="preserve">ստորագրություն </w:t>
            </w:r>
          </w:p>
        </w:tc>
      </w:tr>
      <w:tr w:rsidR="00643EB3" w:rsidRPr="00643EB3" w14:paraId="23141DF7" w14:textId="77777777" w:rsidTr="007A2020">
        <w:trPr>
          <w:trHeight w:val="503"/>
          <w:tblCellSpacing w:w="7" w:type="dxa"/>
          <w:jc w:val="center"/>
        </w:trPr>
        <w:tc>
          <w:tcPr>
            <w:tcW w:w="0" w:type="auto"/>
            <w:vAlign w:val="center"/>
          </w:tcPr>
          <w:p w14:paraId="7D2DF494" w14:textId="77777777" w:rsidR="0038400D" w:rsidRPr="00643EB3" w:rsidRDefault="0038400D" w:rsidP="007A2020">
            <w:pPr>
              <w:jc w:val="center"/>
              <w:rPr>
                <w:rFonts w:ascii="GHEA Grapalat" w:hAnsi="GHEA Grapalat"/>
                <w:iCs/>
                <w:sz w:val="21"/>
                <w:szCs w:val="21"/>
              </w:rPr>
            </w:pPr>
            <w:r w:rsidRPr="00643EB3">
              <w:rPr>
                <w:rFonts w:ascii="GHEA Grapalat" w:hAnsi="GHEA Grapalat"/>
                <w:iCs/>
                <w:sz w:val="21"/>
                <w:szCs w:val="21"/>
              </w:rPr>
              <w:t xml:space="preserve">___________________________ </w:t>
            </w:r>
          </w:p>
          <w:p w14:paraId="670CBC03" w14:textId="77777777" w:rsidR="0038400D" w:rsidRPr="00643EB3" w:rsidRDefault="0038400D" w:rsidP="007A2020">
            <w:pPr>
              <w:jc w:val="center"/>
              <w:rPr>
                <w:rFonts w:ascii="GHEA Grapalat" w:hAnsi="GHEA Grapalat"/>
                <w:iCs/>
                <w:sz w:val="21"/>
                <w:szCs w:val="21"/>
              </w:rPr>
            </w:pPr>
            <w:r w:rsidRPr="00643EB3">
              <w:rPr>
                <w:rFonts w:ascii="GHEA Grapalat" w:hAnsi="GHEA Grapalat"/>
                <w:iCs/>
                <w:sz w:val="15"/>
                <w:szCs w:val="15"/>
              </w:rPr>
              <w:t>ազգանուն, անուն</w:t>
            </w:r>
          </w:p>
        </w:tc>
        <w:tc>
          <w:tcPr>
            <w:tcW w:w="0" w:type="auto"/>
            <w:vAlign w:val="center"/>
          </w:tcPr>
          <w:p w14:paraId="6E95AECE" w14:textId="77777777" w:rsidR="0038400D" w:rsidRPr="00643EB3" w:rsidRDefault="0038400D" w:rsidP="007A2020">
            <w:pPr>
              <w:jc w:val="center"/>
              <w:rPr>
                <w:rFonts w:ascii="GHEA Grapalat" w:hAnsi="GHEA Grapalat"/>
                <w:iCs/>
                <w:sz w:val="21"/>
                <w:szCs w:val="21"/>
              </w:rPr>
            </w:pPr>
            <w:r w:rsidRPr="00643EB3">
              <w:rPr>
                <w:rFonts w:ascii="GHEA Grapalat" w:hAnsi="GHEA Grapalat"/>
                <w:iCs/>
                <w:sz w:val="21"/>
                <w:szCs w:val="21"/>
              </w:rPr>
              <w:t>___________________________</w:t>
            </w:r>
          </w:p>
          <w:p w14:paraId="7F600E5E" w14:textId="77777777" w:rsidR="0038400D" w:rsidRPr="00643EB3" w:rsidRDefault="0038400D" w:rsidP="007A2020">
            <w:pPr>
              <w:jc w:val="center"/>
              <w:rPr>
                <w:rFonts w:ascii="GHEA Grapalat" w:hAnsi="GHEA Grapalat"/>
                <w:iCs/>
                <w:sz w:val="21"/>
                <w:szCs w:val="21"/>
              </w:rPr>
            </w:pPr>
            <w:r w:rsidRPr="00643EB3">
              <w:rPr>
                <w:rFonts w:ascii="GHEA Grapalat" w:hAnsi="GHEA Grapalat"/>
                <w:iCs/>
                <w:sz w:val="15"/>
                <w:szCs w:val="15"/>
              </w:rPr>
              <w:t>ազգանուն, անուն</w:t>
            </w:r>
          </w:p>
        </w:tc>
      </w:tr>
      <w:tr w:rsidR="0038400D" w:rsidRPr="00643EB3" w14:paraId="0370AC52" w14:textId="77777777" w:rsidTr="007A2020">
        <w:trPr>
          <w:trHeight w:val="281"/>
          <w:tblCellSpacing w:w="7" w:type="dxa"/>
          <w:jc w:val="center"/>
        </w:trPr>
        <w:tc>
          <w:tcPr>
            <w:tcW w:w="0" w:type="auto"/>
            <w:vAlign w:val="center"/>
          </w:tcPr>
          <w:p w14:paraId="55CE6346" w14:textId="11F84351" w:rsidR="0038400D" w:rsidRPr="00643EB3" w:rsidRDefault="0038400D" w:rsidP="0063453F">
            <w:pPr>
              <w:jc w:val="center"/>
              <w:rPr>
                <w:rFonts w:ascii="GHEA Grapalat" w:hAnsi="GHEA Grapalat"/>
                <w:iCs/>
                <w:sz w:val="21"/>
                <w:szCs w:val="21"/>
              </w:rPr>
            </w:pPr>
            <w:r w:rsidRPr="00643EB3">
              <w:rPr>
                <w:rFonts w:ascii="GHEA Grapalat" w:hAnsi="GHEA Grapalat"/>
                <w:iCs/>
                <w:sz w:val="21"/>
                <w:szCs w:val="21"/>
              </w:rPr>
              <w:t>Կ.Տ.</w:t>
            </w:r>
          </w:p>
        </w:tc>
        <w:tc>
          <w:tcPr>
            <w:tcW w:w="0" w:type="auto"/>
            <w:vAlign w:val="center"/>
          </w:tcPr>
          <w:p w14:paraId="69C34666" w14:textId="7C3B4640" w:rsidR="0038400D" w:rsidRPr="00643EB3" w:rsidRDefault="0038400D" w:rsidP="0063453F">
            <w:pPr>
              <w:jc w:val="center"/>
              <w:rPr>
                <w:rFonts w:ascii="GHEA Grapalat" w:hAnsi="GHEA Grapalat"/>
                <w:iCs/>
                <w:sz w:val="21"/>
                <w:szCs w:val="21"/>
              </w:rPr>
            </w:pPr>
            <w:r w:rsidRPr="00643EB3">
              <w:rPr>
                <w:rFonts w:ascii="GHEA Grapalat" w:hAnsi="GHEA Grapalat"/>
                <w:iCs/>
                <w:sz w:val="21"/>
                <w:szCs w:val="21"/>
              </w:rPr>
              <w:t>Կ.Տ.</w:t>
            </w:r>
          </w:p>
        </w:tc>
      </w:tr>
    </w:tbl>
    <w:p w14:paraId="148F8388" w14:textId="77777777" w:rsidR="00071D1C" w:rsidRPr="00643EB3" w:rsidRDefault="00071D1C" w:rsidP="00EF3662">
      <w:pPr>
        <w:ind w:left="-142" w:firstLine="142"/>
        <w:jc w:val="center"/>
        <w:rPr>
          <w:rFonts w:ascii="GHEA Grapalat" w:hAnsi="GHEA Grapalat" w:cs="Sylfaen"/>
          <w:b/>
        </w:rPr>
      </w:pPr>
    </w:p>
    <w:p w14:paraId="60B5C5A8" w14:textId="77777777" w:rsidR="00071D1C" w:rsidRPr="00643EB3" w:rsidRDefault="00071D1C" w:rsidP="00EF3662">
      <w:pPr>
        <w:ind w:left="-142" w:firstLine="142"/>
        <w:jc w:val="center"/>
        <w:rPr>
          <w:rFonts w:ascii="GHEA Grapalat" w:hAnsi="GHEA Grapalat" w:cs="Sylfaen"/>
          <w:b/>
        </w:rPr>
      </w:pPr>
    </w:p>
    <w:p w14:paraId="386CA249" w14:textId="77777777" w:rsidR="0038400D" w:rsidRPr="00643EB3" w:rsidRDefault="0038400D" w:rsidP="00EF3662">
      <w:pPr>
        <w:ind w:left="-142" w:firstLine="142"/>
        <w:jc w:val="center"/>
        <w:rPr>
          <w:rFonts w:ascii="GHEA Grapalat" w:hAnsi="GHEA Grapalat" w:cs="Sylfaen"/>
          <w:b/>
        </w:rPr>
      </w:pPr>
    </w:p>
    <w:p w14:paraId="3A9AA5B5" w14:textId="06A6A861" w:rsidR="00182C40" w:rsidRPr="00643EB3" w:rsidRDefault="00182C40">
      <w:pPr>
        <w:rPr>
          <w:rFonts w:ascii="GHEA Grapalat" w:hAnsi="GHEA Grapalat" w:cs="Sylfaen"/>
          <w:i/>
          <w:sz w:val="20"/>
          <w:lang w:val="pt-BR"/>
        </w:rPr>
      </w:pPr>
      <w:r w:rsidRPr="00643EB3">
        <w:rPr>
          <w:rFonts w:ascii="GHEA Grapalat" w:hAnsi="GHEA Grapalat" w:cs="Sylfaen"/>
          <w:i/>
          <w:sz w:val="20"/>
          <w:lang w:val="pt-BR"/>
        </w:rPr>
        <w:br w:type="page"/>
      </w:r>
    </w:p>
    <w:p w14:paraId="59D3ECC4" w14:textId="77777777" w:rsidR="00071D1C" w:rsidRPr="00643EB3" w:rsidRDefault="00071D1C" w:rsidP="00EF3662">
      <w:pPr>
        <w:jc w:val="right"/>
        <w:rPr>
          <w:rFonts w:ascii="GHEA Grapalat" w:hAnsi="GHEA Grapalat" w:cs="Sylfaen"/>
          <w:i/>
          <w:sz w:val="20"/>
          <w:lang w:val="pt-BR"/>
        </w:rPr>
      </w:pPr>
      <w:r w:rsidRPr="00643EB3">
        <w:rPr>
          <w:rFonts w:ascii="GHEA Grapalat" w:hAnsi="GHEA Grapalat" w:cs="Sylfaen"/>
          <w:i/>
          <w:sz w:val="20"/>
          <w:lang w:val="pt-BR"/>
        </w:rPr>
        <w:t xml:space="preserve">Հավելված </w:t>
      </w:r>
      <w:r w:rsidR="00D320A2" w:rsidRPr="00643EB3">
        <w:rPr>
          <w:rFonts w:ascii="GHEA Grapalat" w:hAnsi="GHEA Grapalat" w:cs="Sylfaen"/>
          <w:i/>
          <w:sz w:val="20"/>
          <w:lang w:val="pt-BR"/>
        </w:rPr>
        <w:t>3</w:t>
      </w:r>
      <w:r w:rsidRPr="00643EB3">
        <w:rPr>
          <w:rFonts w:ascii="GHEA Grapalat" w:hAnsi="GHEA Grapalat" w:cs="Sylfaen"/>
          <w:i/>
          <w:sz w:val="20"/>
          <w:lang w:val="pt-BR"/>
        </w:rPr>
        <w:t>.1</w:t>
      </w:r>
    </w:p>
    <w:p w14:paraId="322EF724" w14:textId="77777777" w:rsidR="00341A74" w:rsidRPr="00643EB3" w:rsidRDefault="00341A74" w:rsidP="00EF3662">
      <w:pPr>
        <w:jc w:val="right"/>
        <w:rPr>
          <w:rFonts w:ascii="GHEA Grapalat" w:hAnsi="GHEA Grapalat" w:cs="Sylfaen"/>
          <w:i/>
          <w:sz w:val="20"/>
          <w:lang w:val="pt-BR"/>
        </w:rPr>
      </w:pPr>
      <w:r w:rsidRPr="00643EB3">
        <w:rPr>
          <w:rFonts w:ascii="GHEA Grapalat" w:hAnsi="GHEA Grapalat" w:cs="Sylfaen"/>
          <w:i/>
          <w:sz w:val="20"/>
          <w:lang w:val="pt-BR"/>
        </w:rPr>
        <w:t xml:space="preserve">«         »              20  թ. կնքված </w:t>
      </w:r>
    </w:p>
    <w:p w14:paraId="4ECBF50C" w14:textId="132A7E3B" w:rsidR="00341A74" w:rsidRPr="00643EB3" w:rsidRDefault="00D625D1" w:rsidP="00EF3662">
      <w:pPr>
        <w:jc w:val="right"/>
        <w:rPr>
          <w:rFonts w:ascii="GHEA Grapalat" w:hAnsi="GHEA Grapalat" w:cs="Sylfaen"/>
          <w:i/>
          <w:sz w:val="20"/>
          <w:lang w:val="pt-BR"/>
        </w:rPr>
      </w:pPr>
      <w:r w:rsidRPr="00643EB3">
        <w:rPr>
          <w:rFonts w:ascii="GHEA Grapalat" w:hAnsi="GHEA Grapalat" w:cs="Sylfaen"/>
          <w:i/>
          <w:sz w:val="20"/>
          <w:lang w:val="pt-BR"/>
        </w:rPr>
        <w:t xml:space="preserve"> </w:t>
      </w:r>
      <w:r w:rsidR="00FC3170" w:rsidRPr="00643EB3">
        <w:rPr>
          <w:rFonts w:ascii="GHEA Grapalat" w:hAnsi="GHEA Grapalat"/>
          <w:i/>
          <w:sz w:val="18"/>
        </w:rPr>
        <w:t>ԿՀԳԿ-ԳՀԱՊՁԲ-25/19</w:t>
      </w:r>
      <w:r w:rsidR="00295B67" w:rsidRPr="00643EB3">
        <w:rPr>
          <w:rFonts w:ascii="GHEA Grapalat" w:hAnsi="GHEA Grapalat"/>
          <w:i/>
          <w:sz w:val="18"/>
        </w:rPr>
        <w:t>-</w:t>
      </w:r>
      <w:r w:rsidRPr="00643EB3">
        <w:rPr>
          <w:rFonts w:ascii="GHEA Grapalat" w:hAnsi="GHEA Grapalat"/>
          <w:i/>
          <w:sz w:val="18"/>
        </w:rPr>
        <w:t xml:space="preserve"> </w:t>
      </w:r>
      <w:r w:rsidR="00341A74" w:rsidRPr="00643EB3">
        <w:rPr>
          <w:rFonts w:ascii="GHEA Grapalat" w:hAnsi="GHEA Grapalat" w:cs="Sylfaen"/>
          <w:i/>
          <w:sz w:val="20"/>
          <w:lang w:val="pt-BR"/>
        </w:rPr>
        <w:t>ծածկագրով պայմանագրի</w:t>
      </w:r>
    </w:p>
    <w:p w14:paraId="0184A674" w14:textId="77777777" w:rsidR="00071D1C" w:rsidRPr="00643EB3" w:rsidRDefault="00071D1C" w:rsidP="00EF3662">
      <w:pPr>
        <w:tabs>
          <w:tab w:val="left" w:pos="360"/>
          <w:tab w:val="left" w:pos="540"/>
        </w:tabs>
        <w:jc w:val="center"/>
        <w:rPr>
          <w:rFonts w:ascii="Sylfaen" w:hAnsi="Sylfaen" w:cs="Sylfaen"/>
          <w:b/>
          <w:bCs/>
          <w:lang w:val="pt-BR"/>
        </w:rPr>
      </w:pPr>
    </w:p>
    <w:p w14:paraId="58F2627E" w14:textId="77777777" w:rsidR="00071D1C" w:rsidRPr="00643EB3" w:rsidRDefault="00071D1C" w:rsidP="00EF3662">
      <w:pPr>
        <w:tabs>
          <w:tab w:val="left" w:pos="360"/>
          <w:tab w:val="left" w:pos="540"/>
        </w:tabs>
        <w:jc w:val="center"/>
        <w:rPr>
          <w:rFonts w:ascii="Sylfaen" w:hAnsi="Sylfaen" w:cs="Sylfaen"/>
          <w:b/>
          <w:bCs/>
          <w:lang w:val="pt-BR"/>
        </w:rPr>
      </w:pPr>
    </w:p>
    <w:p w14:paraId="65B95802" w14:textId="77777777" w:rsidR="00071D1C" w:rsidRPr="00643EB3" w:rsidRDefault="00071D1C" w:rsidP="00EF3662">
      <w:pPr>
        <w:ind w:left="-142" w:firstLine="142"/>
        <w:jc w:val="center"/>
        <w:rPr>
          <w:rFonts w:ascii="GHEA Grapalat" w:hAnsi="GHEA Grapalat" w:cs="Sylfaen"/>
          <w:lang w:val="pt-BR"/>
        </w:rPr>
      </w:pPr>
    </w:p>
    <w:p w14:paraId="12724109" w14:textId="1F2533BE" w:rsidR="00071D1C" w:rsidRPr="00643EB3" w:rsidRDefault="00071D1C" w:rsidP="00EF3662">
      <w:pPr>
        <w:jc w:val="center"/>
        <w:rPr>
          <w:rFonts w:ascii="GHEA Grapalat" w:hAnsi="GHEA Grapalat" w:cs="Sylfaen"/>
          <w:b/>
          <w:bCs/>
          <w:sz w:val="22"/>
          <w:szCs w:val="18"/>
          <w:lang w:val="pt-BR"/>
        </w:rPr>
      </w:pPr>
      <w:r w:rsidRPr="00643EB3">
        <w:rPr>
          <w:rFonts w:ascii="GHEA Grapalat" w:hAnsi="GHEA Grapalat" w:cs="Sylfaen"/>
          <w:b/>
          <w:bCs/>
          <w:sz w:val="22"/>
          <w:szCs w:val="18"/>
        </w:rPr>
        <w:t>ԱԿՏ</w:t>
      </w:r>
      <w:r w:rsidRPr="00643EB3">
        <w:rPr>
          <w:rFonts w:ascii="GHEA Grapalat" w:hAnsi="GHEA Grapalat" w:cs="Sylfaen"/>
          <w:b/>
          <w:bCs/>
          <w:sz w:val="22"/>
          <w:szCs w:val="18"/>
          <w:lang w:val="pt-BR"/>
        </w:rPr>
        <w:t xml:space="preserve"> N</w:t>
      </w:r>
      <w:r w:rsidR="000F494F" w:rsidRPr="00643EB3">
        <w:rPr>
          <w:rFonts w:ascii="GHEA Grapalat" w:hAnsi="GHEA Grapalat" w:cs="Sylfaen"/>
          <w:b/>
          <w:bCs/>
          <w:sz w:val="22"/>
          <w:szCs w:val="18"/>
          <w:lang w:val="pt-BR"/>
        </w:rPr>
        <w:t xml:space="preserve"> </w:t>
      </w:r>
      <w:r w:rsidR="000F494F" w:rsidRPr="00643EB3">
        <w:rPr>
          <w:rFonts w:ascii="GHEA Grapalat" w:hAnsi="GHEA Grapalat" w:cs="Sylfaen"/>
          <w:b/>
          <w:bCs/>
          <w:sz w:val="22"/>
          <w:szCs w:val="18"/>
          <w:u w:val="single"/>
          <w:lang w:val="pt-BR"/>
        </w:rPr>
        <w:tab/>
      </w:r>
    </w:p>
    <w:p w14:paraId="5BB4DF6D" w14:textId="597FA7F3" w:rsidR="00071D1C" w:rsidRPr="00643EB3" w:rsidRDefault="00071D1C" w:rsidP="0063453F">
      <w:pPr>
        <w:tabs>
          <w:tab w:val="left" w:pos="360"/>
          <w:tab w:val="left" w:pos="540"/>
          <w:tab w:val="left" w:pos="2250"/>
        </w:tabs>
        <w:jc w:val="center"/>
        <w:rPr>
          <w:rFonts w:ascii="GHEA Grapalat" w:hAnsi="GHEA Grapalat" w:cs="Sylfaen"/>
          <w:b/>
          <w:bCs/>
          <w:sz w:val="22"/>
          <w:szCs w:val="18"/>
          <w:lang w:val="pt-BR"/>
        </w:rPr>
      </w:pPr>
      <w:r w:rsidRPr="00643EB3">
        <w:rPr>
          <w:rFonts w:ascii="GHEA Grapalat" w:hAnsi="GHEA Grapalat" w:cs="Sylfaen"/>
          <w:b/>
          <w:bCs/>
          <w:sz w:val="22"/>
          <w:szCs w:val="18"/>
        </w:rPr>
        <w:t>պայմանագրի</w:t>
      </w:r>
      <w:r w:rsidRPr="00643EB3">
        <w:rPr>
          <w:rFonts w:ascii="GHEA Grapalat" w:hAnsi="GHEA Grapalat" w:cs="Sylfaen"/>
          <w:b/>
          <w:bCs/>
          <w:sz w:val="22"/>
          <w:szCs w:val="18"/>
          <w:lang w:val="pt-BR"/>
        </w:rPr>
        <w:t xml:space="preserve"> </w:t>
      </w:r>
      <w:r w:rsidRPr="00643EB3">
        <w:rPr>
          <w:rFonts w:ascii="GHEA Grapalat" w:hAnsi="GHEA Grapalat" w:cs="Sylfaen"/>
          <w:b/>
          <w:bCs/>
          <w:sz w:val="22"/>
          <w:szCs w:val="18"/>
        </w:rPr>
        <w:t>արդյունքը</w:t>
      </w:r>
      <w:r w:rsidRPr="00643EB3">
        <w:rPr>
          <w:rFonts w:ascii="GHEA Grapalat" w:hAnsi="GHEA Grapalat" w:cs="Sylfaen"/>
          <w:b/>
          <w:bCs/>
          <w:sz w:val="22"/>
          <w:szCs w:val="18"/>
          <w:lang w:val="pt-BR"/>
        </w:rPr>
        <w:t xml:space="preserve"> </w:t>
      </w:r>
      <w:r w:rsidRPr="00643EB3">
        <w:rPr>
          <w:rFonts w:ascii="GHEA Grapalat" w:hAnsi="GHEA Grapalat" w:cs="Sylfaen"/>
          <w:b/>
          <w:bCs/>
          <w:sz w:val="22"/>
          <w:szCs w:val="18"/>
        </w:rPr>
        <w:t>Գնորդին</w:t>
      </w:r>
      <w:r w:rsidRPr="00643EB3">
        <w:rPr>
          <w:rFonts w:ascii="GHEA Grapalat" w:hAnsi="GHEA Grapalat" w:cs="Sylfaen"/>
          <w:b/>
          <w:bCs/>
          <w:sz w:val="22"/>
          <w:szCs w:val="18"/>
          <w:lang w:val="pt-BR"/>
        </w:rPr>
        <w:t xml:space="preserve"> </w:t>
      </w:r>
      <w:r w:rsidRPr="00643EB3">
        <w:rPr>
          <w:rFonts w:ascii="GHEA Grapalat" w:hAnsi="GHEA Grapalat" w:cs="Sylfaen"/>
          <w:b/>
          <w:bCs/>
          <w:sz w:val="22"/>
          <w:szCs w:val="18"/>
        </w:rPr>
        <w:t>հանձնելու</w:t>
      </w:r>
      <w:r w:rsidRPr="00643EB3">
        <w:rPr>
          <w:rFonts w:ascii="GHEA Grapalat" w:hAnsi="GHEA Grapalat" w:cs="Sylfaen"/>
          <w:b/>
          <w:bCs/>
          <w:sz w:val="22"/>
          <w:szCs w:val="18"/>
          <w:lang w:val="pt-BR"/>
        </w:rPr>
        <w:t xml:space="preserve"> </w:t>
      </w:r>
      <w:r w:rsidRPr="00643EB3">
        <w:rPr>
          <w:rFonts w:ascii="GHEA Grapalat" w:hAnsi="GHEA Grapalat" w:cs="Sylfaen"/>
          <w:b/>
          <w:bCs/>
          <w:sz w:val="22"/>
          <w:szCs w:val="18"/>
        </w:rPr>
        <w:t>փաստը</w:t>
      </w:r>
      <w:r w:rsidRPr="00643EB3">
        <w:rPr>
          <w:rFonts w:ascii="GHEA Grapalat" w:hAnsi="GHEA Grapalat" w:cs="Sylfaen"/>
          <w:b/>
          <w:bCs/>
          <w:sz w:val="22"/>
          <w:szCs w:val="18"/>
          <w:lang w:val="pt-BR"/>
        </w:rPr>
        <w:t xml:space="preserve"> </w:t>
      </w:r>
      <w:r w:rsidRPr="00643EB3">
        <w:rPr>
          <w:rFonts w:ascii="GHEA Grapalat" w:hAnsi="GHEA Grapalat" w:cs="Sylfaen"/>
          <w:b/>
          <w:bCs/>
          <w:sz w:val="22"/>
          <w:szCs w:val="18"/>
        </w:rPr>
        <w:t>ֆիքսելու</w:t>
      </w:r>
      <w:r w:rsidRPr="00643EB3">
        <w:rPr>
          <w:rFonts w:ascii="GHEA Grapalat" w:hAnsi="GHEA Grapalat" w:cs="Sylfaen"/>
          <w:b/>
          <w:bCs/>
          <w:sz w:val="22"/>
          <w:szCs w:val="18"/>
          <w:lang w:val="pt-BR"/>
        </w:rPr>
        <w:t xml:space="preserve"> </w:t>
      </w:r>
      <w:r w:rsidRPr="00643EB3">
        <w:rPr>
          <w:rFonts w:ascii="GHEA Grapalat" w:hAnsi="GHEA Grapalat" w:cs="Sylfaen"/>
          <w:b/>
          <w:bCs/>
          <w:sz w:val="22"/>
          <w:szCs w:val="18"/>
        </w:rPr>
        <w:t>վերաբերյալ</w:t>
      </w:r>
    </w:p>
    <w:p w14:paraId="115B084C" w14:textId="77777777" w:rsidR="0063453F" w:rsidRPr="00643EB3"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643EB3" w:rsidRDefault="00071D1C" w:rsidP="00EF3662">
      <w:pPr>
        <w:tabs>
          <w:tab w:val="left" w:pos="360"/>
          <w:tab w:val="left" w:pos="540"/>
        </w:tabs>
        <w:rPr>
          <w:rFonts w:ascii="GHEA Grapalat" w:hAnsi="GHEA Grapalat" w:cs="Sylfaen"/>
          <w:sz w:val="18"/>
          <w:szCs w:val="22"/>
          <w:lang w:val="pt-BR"/>
        </w:rPr>
      </w:pPr>
    </w:p>
    <w:p w14:paraId="47F3207D" w14:textId="67D094CF" w:rsidR="00071D1C" w:rsidRPr="00643EB3" w:rsidRDefault="00071D1C" w:rsidP="00D22825">
      <w:pPr>
        <w:tabs>
          <w:tab w:val="left" w:pos="360"/>
          <w:tab w:val="left" w:pos="540"/>
        </w:tabs>
        <w:ind w:left="-90" w:firstLine="360"/>
        <w:jc w:val="both"/>
        <w:rPr>
          <w:rFonts w:ascii="GHEA Grapalat" w:hAnsi="GHEA Grapalat" w:cs="Sylfaen"/>
          <w:sz w:val="20"/>
          <w:lang w:val="hy-AM"/>
        </w:rPr>
      </w:pPr>
      <w:r w:rsidRPr="00643EB3">
        <w:rPr>
          <w:rFonts w:ascii="GHEA Grapalat" w:hAnsi="GHEA Grapalat" w:cs="Sylfaen"/>
          <w:sz w:val="20"/>
          <w:lang w:val="pt-BR"/>
        </w:rPr>
        <w:tab/>
      </w:r>
      <w:r w:rsidRPr="00643EB3">
        <w:rPr>
          <w:rFonts w:ascii="GHEA Grapalat" w:hAnsi="GHEA Grapalat" w:cs="Sylfaen"/>
          <w:sz w:val="20"/>
          <w:lang w:val="hy-AM"/>
        </w:rPr>
        <w:t xml:space="preserve">Սույնով </w:t>
      </w:r>
      <w:r w:rsidRPr="00643EB3">
        <w:rPr>
          <w:rFonts w:ascii="GHEA Grapalat" w:hAnsi="GHEA Grapalat" w:cs="Sylfaen"/>
          <w:sz w:val="20"/>
        </w:rPr>
        <w:t>արձանագրվում</w:t>
      </w:r>
      <w:r w:rsidRPr="00643EB3">
        <w:rPr>
          <w:rFonts w:ascii="GHEA Grapalat" w:hAnsi="GHEA Grapalat" w:cs="Sylfaen"/>
          <w:sz w:val="20"/>
          <w:lang w:val="pt-BR"/>
        </w:rPr>
        <w:t xml:space="preserve"> </w:t>
      </w:r>
      <w:r w:rsidRPr="00643EB3">
        <w:rPr>
          <w:rFonts w:ascii="GHEA Grapalat" w:hAnsi="GHEA Grapalat" w:cs="Sylfaen"/>
          <w:sz w:val="20"/>
        </w:rPr>
        <w:t>է</w:t>
      </w:r>
      <w:r w:rsidRPr="00643EB3">
        <w:rPr>
          <w:rFonts w:ascii="GHEA Grapalat" w:hAnsi="GHEA Grapalat" w:cs="Sylfaen"/>
          <w:sz w:val="20"/>
          <w:lang w:val="hy-AM"/>
        </w:rPr>
        <w:t xml:space="preserve">, որ </w:t>
      </w:r>
      <w:r w:rsidR="000F494F" w:rsidRPr="00643EB3">
        <w:rPr>
          <w:rFonts w:ascii="GHEA Grapalat" w:hAnsi="GHEA Grapalat" w:cs="Sylfaen"/>
          <w:sz w:val="20"/>
          <w:u w:val="single"/>
          <w:lang w:val="pt-BR"/>
        </w:rPr>
        <w:tab/>
      </w:r>
      <w:r w:rsidR="00D22825" w:rsidRPr="00643EB3">
        <w:rPr>
          <w:rFonts w:ascii="GHEA Grapalat" w:hAnsi="GHEA Grapalat" w:cs="Sylfaen"/>
          <w:sz w:val="12"/>
          <w:szCs w:val="16"/>
        </w:rPr>
        <w:t>Գնորդի</w:t>
      </w:r>
      <w:r w:rsidR="00D22825" w:rsidRPr="00643EB3">
        <w:rPr>
          <w:rFonts w:ascii="GHEA Grapalat" w:hAnsi="GHEA Grapalat" w:cs="Sylfaen"/>
          <w:sz w:val="12"/>
          <w:szCs w:val="16"/>
          <w:lang w:val="pt-BR"/>
        </w:rPr>
        <w:t xml:space="preserve"> </w:t>
      </w:r>
      <w:r w:rsidR="00D22825" w:rsidRPr="00643EB3">
        <w:rPr>
          <w:rFonts w:ascii="GHEA Grapalat" w:hAnsi="GHEA Grapalat" w:cs="Sylfaen"/>
          <w:sz w:val="12"/>
          <w:szCs w:val="16"/>
        </w:rPr>
        <w:t>անվանումը</w:t>
      </w:r>
      <w:r w:rsidR="00D22825" w:rsidRPr="00643EB3">
        <w:rPr>
          <w:rFonts w:ascii="GHEA Grapalat" w:hAnsi="GHEA Grapalat" w:cs="Sylfaen"/>
          <w:sz w:val="12"/>
          <w:szCs w:val="16"/>
          <w:lang w:val="pt-BR"/>
        </w:rPr>
        <w:t xml:space="preserve">     </w:t>
      </w:r>
      <w:r w:rsidR="000F494F" w:rsidRPr="00643EB3">
        <w:rPr>
          <w:rFonts w:ascii="GHEA Grapalat" w:hAnsi="GHEA Grapalat" w:cs="Sylfaen"/>
          <w:sz w:val="20"/>
          <w:u w:val="single"/>
          <w:lang w:val="pt-BR"/>
        </w:rPr>
        <w:tab/>
        <w:t xml:space="preserve">        </w:t>
      </w:r>
      <w:r w:rsidR="000F494F" w:rsidRPr="00643EB3">
        <w:rPr>
          <w:rFonts w:ascii="GHEA Grapalat" w:hAnsi="GHEA Grapalat" w:cs="Sylfaen"/>
          <w:sz w:val="20"/>
          <w:lang w:val="pt-BR"/>
        </w:rPr>
        <w:t>-</w:t>
      </w:r>
      <w:r w:rsidRPr="00643EB3">
        <w:rPr>
          <w:rFonts w:ascii="GHEA Grapalat" w:hAnsi="GHEA Grapalat" w:cs="Sylfaen"/>
          <w:sz w:val="20"/>
        </w:rPr>
        <w:t>ի</w:t>
      </w:r>
      <w:r w:rsidRPr="00643EB3">
        <w:rPr>
          <w:rFonts w:ascii="GHEA Grapalat" w:hAnsi="GHEA Grapalat" w:cs="Sylfaen"/>
          <w:sz w:val="20"/>
          <w:lang w:val="pt-BR"/>
        </w:rPr>
        <w:t xml:space="preserve"> (</w:t>
      </w:r>
      <w:r w:rsidRPr="00643EB3">
        <w:rPr>
          <w:rFonts w:ascii="GHEA Grapalat" w:hAnsi="GHEA Grapalat" w:cs="Sylfaen"/>
          <w:sz w:val="20"/>
        </w:rPr>
        <w:t>այսուհետ</w:t>
      </w:r>
      <w:r w:rsidRPr="00643EB3">
        <w:rPr>
          <w:rFonts w:ascii="GHEA Grapalat" w:hAnsi="GHEA Grapalat" w:cs="Sylfaen"/>
          <w:sz w:val="20"/>
          <w:lang w:val="pt-BR"/>
        </w:rPr>
        <w:t xml:space="preserve">` </w:t>
      </w:r>
      <w:r w:rsidRPr="00643EB3">
        <w:rPr>
          <w:rFonts w:ascii="GHEA Grapalat" w:hAnsi="GHEA Grapalat" w:cs="Sylfaen"/>
          <w:sz w:val="20"/>
        </w:rPr>
        <w:t>Գնորդ</w:t>
      </w:r>
      <w:r w:rsidRPr="00643EB3">
        <w:rPr>
          <w:rFonts w:ascii="GHEA Grapalat" w:hAnsi="GHEA Grapalat" w:cs="Sylfaen"/>
          <w:sz w:val="20"/>
          <w:lang w:val="pt-BR"/>
        </w:rPr>
        <w:t xml:space="preserve">) </w:t>
      </w:r>
      <w:r w:rsidRPr="00643EB3">
        <w:rPr>
          <w:rFonts w:ascii="GHEA Grapalat" w:hAnsi="GHEA Grapalat" w:cs="Sylfaen"/>
          <w:sz w:val="20"/>
          <w:lang w:val="hy-AM"/>
        </w:rPr>
        <w:t xml:space="preserve">և </w:t>
      </w:r>
      <w:r w:rsidR="000F494F" w:rsidRPr="00643EB3">
        <w:rPr>
          <w:rFonts w:ascii="GHEA Grapalat" w:hAnsi="GHEA Grapalat" w:cs="Sylfaen"/>
          <w:sz w:val="20"/>
          <w:lang w:val="pt-BR"/>
        </w:rPr>
        <w:t xml:space="preserve"> </w:t>
      </w:r>
      <w:r w:rsidR="00D22825" w:rsidRPr="00643EB3">
        <w:rPr>
          <w:rFonts w:ascii="GHEA Grapalat" w:hAnsi="GHEA Grapalat" w:cs="Sylfaen"/>
          <w:sz w:val="20"/>
          <w:u w:val="single"/>
          <w:lang w:val="pt-BR"/>
        </w:rPr>
        <w:t>___</w:t>
      </w:r>
      <w:r w:rsidR="00D22825" w:rsidRPr="00643EB3">
        <w:rPr>
          <w:rFonts w:ascii="GHEA Grapalat" w:hAnsi="GHEA Grapalat" w:cs="Sylfaen"/>
          <w:sz w:val="12"/>
          <w:szCs w:val="16"/>
        </w:rPr>
        <w:t>Վաճառողի</w:t>
      </w:r>
      <w:r w:rsidR="00D22825" w:rsidRPr="00643EB3">
        <w:rPr>
          <w:rFonts w:ascii="GHEA Grapalat" w:hAnsi="GHEA Grapalat" w:cs="Sylfaen"/>
          <w:sz w:val="12"/>
          <w:szCs w:val="16"/>
          <w:lang w:val="pt-BR"/>
        </w:rPr>
        <w:t xml:space="preserve"> </w:t>
      </w:r>
      <w:r w:rsidR="00D22825" w:rsidRPr="00643EB3">
        <w:rPr>
          <w:rFonts w:ascii="GHEA Grapalat" w:hAnsi="GHEA Grapalat" w:cs="Sylfaen"/>
          <w:sz w:val="12"/>
          <w:szCs w:val="16"/>
        </w:rPr>
        <w:t>անվանումը</w:t>
      </w:r>
      <w:r w:rsidR="00D22825" w:rsidRPr="00643EB3">
        <w:rPr>
          <w:rFonts w:ascii="GHEA Grapalat" w:hAnsi="GHEA Grapalat" w:cs="Sylfaen"/>
          <w:sz w:val="20"/>
          <w:u w:val="single"/>
          <w:lang w:val="pt-BR"/>
        </w:rPr>
        <w:t xml:space="preserve">___ </w:t>
      </w:r>
      <w:r w:rsidRPr="00643EB3">
        <w:rPr>
          <w:rFonts w:ascii="GHEA Grapalat" w:hAnsi="GHEA Grapalat" w:cs="Sylfaen"/>
          <w:sz w:val="20"/>
          <w:lang w:val="hy-AM"/>
        </w:rPr>
        <w:t xml:space="preserve">(այսուհետ` </w:t>
      </w:r>
      <w:r w:rsidRPr="00643EB3">
        <w:rPr>
          <w:rFonts w:ascii="GHEA Grapalat" w:hAnsi="GHEA Grapalat" w:cs="Sylfaen"/>
          <w:sz w:val="20"/>
        </w:rPr>
        <w:t>Վաճառող</w:t>
      </w:r>
      <w:r w:rsidRPr="00643EB3">
        <w:rPr>
          <w:rFonts w:ascii="GHEA Grapalat" w:hAnsi="GHEA Grapalat" w:cs="Sylfaen"/>
          <w:sz w:val="20"/>
          <w:lang w:val="hy-AM"/>
        </w:rPr>
        <w:t>)</w:t>
      </w:r>
      <w:r w:rsidRPr="00643EB3">
        <w:rPr>
          <w:rFonts w:ascii="GHEA Grapalat" w:hAnsi="GHEA Grapalat" w:cs="Sylfaen"/>
          <w:sz w:val="20"/>
          <w:lang w:val="pt-BR"/>
        </w:rPr>
        <w:t xml:space="preserve"> </w:t>
      </w:r>
      <w:r w:rsidRPr="00643EB3">
        <w:rPr>
          <w:rFonts w:ascii="GHEA Grapalat" w:hAnsi="GHEA Grapalat" w:cs="Sylfaen"/>
          <w:sz w:val="20"/>
        </w:rPr>
        <w:t>միջև</w:t>
      </w:r>
      <w:r w:rsidRPr="00643EB3">
        <w:rPr>
          <w:rFonts w:ascii="GHEA Grapalat" w:hAnsi="GHEA Grapalat" w:cs="Sylfaen"/>
          <w:sz w:val="20"/>
          <w:lang w:val="pt-BR"/>
        </w:rPr>
        <w:t xml:space="preserve"> 20     </w:t>
      </w:r>
      <w:r w:rsidRPr="00643EB3">
        <w:rPr>
          <w:rFonts w:ascii="GHEA Grapalat" w:hAnsi="GHEA Grapalat" w:cs="Sylfaen"/>
          <w:sz w:val="20"/>
        </w:rPr>
        <w:t>թ</w:t>
      </w:r>
      <w:r w:rsidRPr="00643EB3">
        <w:rPr>
          <w:rFonts w:ascii="GHEA Grapalat" w:hAnsi="GHEA Grapalat" w:cs="Sylfaen"/>
          <w:sz w:val="20"/>
          <w:lang w:val="pt-BR"/>
        </w:rPr>
        <w:t xml:space="preserve">. </w:t>
      </w:r>
      <w:r w:rsidR="00D22825" w:rsidRPr="00643EB3">
        <w:rPr>
          <w:rFonts w:ascii="GHEA Grapalat" w:hAnsi="GHEA Grapalat" w:cs="Sylfaen"/>
          <w:sz w:val="20"/>
          <w:u w:val="single"/>
          <w:lang w:val="pt-BR"/>
        </w:rPr>
        <w:t>____</w:t>
      </w:r>
      <w:r w:rsidR="00D22825" w:rsidRPr="00643EB3">
        <w:rPr>
          <w:rFonts w:ascii="GHEA Grapalat" w:hAnsi="GHEA Grapalat" w:cs="Sylfaen"/>
          <w:sz w:val="12"/>
          <w:szCs w:val="16"/>
          <w:lang w:val="hy-AM"/>
        </w:rPr>
        <w:t>պայմանագրի կնքման ամսաթիվը</w:t>
      </w:r>
      <w:r w:rsidR="00D22825" w:rsidRPr="00643EB3">
        <w:rPr>
          <w:rFonts w:ascii="GHEA Grapalat" w:hAnsi="GHEA Grapalat" w:cs="Sylfaen"/>
          <w:sz w:val="20"/>
          <w:u w:val="single"/>
          <w:lang w:val="pt-BR"/>
        </w:rPr>
        <w:t>___</w:t>
      </w:r>
      <w:r w:rsidRPr="00643EB3">
        <w:rPr>
          <w:rFonts w:ascii="GHEA Grapalat" w:hAnsi="GHEA Grapalat" w:cs="Sylfaen"/>
          <w:sz w:val="20"/>
          <w:lang w:val="hy-AM"/>
        </w:rPr>
        <w:t xml:space="preserve"> -ին կնքված N</w:t>
      </w:r>
      <w:r w:rsidR="000F494F" w:rsidRPr="00643EB3">
        <w:rPr>
          <w:rFonts w:ascii="GHEA Grapalat" w:hAnsi="GHEA Grapalat" w:cs="Sylfaen"/>
          <w:sz w:val="20"/>
          <w:lang w:val="hy-AM"/>
        </w:rPr>
        <w:t xml:space="preserve"> </w:t>
      </w:r>
      <w:r w:rsidR="00D22825" w:rsidRPr="00643EB3">
        <w:rPr>
          <w:rFonts w:ascii="GHEA Grapalat" w:hAnsi="GHEA Grapalat" w:cs="Sylfaen"/>
          <w:sz w:val="20"/>
          <w:u w:val="single"/>
          <w:lang w:val="pt-BR"/>
        </w:rPr>
        <w:t>_____</w:t>
      </w:r>
      <w:r w:rsidR="00D22825" w:rsidRPr="00643EB3">
        <w:rPr>
          <w:rFonts w:ascii="GHEA Grapalat" w:hAnsi="GHEA Grapalat" w:cs="Sylfaen"/>
          <w:sz w:val="12"/>
          <w:szCs w:val="16"/>
          <w:lang w:val="hy-AM"/>
        </w:rPr>
        <w:t>պայմանագրի համարը</w:t>
      </w:r>
      <w:r w:rsidR="00D22825" w:rsidRPr="00643EB3">
        <w:rPr>
          <w:rFonts w:ascii="GHEA Grapalat" w:hAnsi="GHEA Grapalat" w:cs="Sylfaen"/>
          <w:sz w:val="20"/>
          <w:u w:val="single"/>
          <w:lang w:val="pt-BR"/>
        </w:rPr>
        <w:t xml:space="preserve">____ </w:t>
      </w:r>
      <w:r w:rsidRPr="00643EB3">
        <w:rPr>
          <w:rFonts w:ascii="GHEA Grapalat" w:hAnsi="GHEA Grapalat" w:cs="Sylfaen"/>
          <w:sz w:val="20"/>
          <w:lang w:val="hy-AM"/>
        </w:rPr>
        <w:t xml:space="preserve">պայմանագրի շրջանակներում Վաճառողը  20  թ. </w:t>
      </w:r>
      <w:r w:rsidR="000F494F" w:rsidRPr="00643EB3">
        <w:rPr>
          <w:rFonts w:ascii="GHEA Grapalat" w:hAnsi="GHEA Grapalat" w:cs="Sylfaen"/>
          <w:sz w:val="20"/>
          <w:u w:val="single"/>
          <w:lang w:val="hy-AM"/>
        </w:rPr>
        <w:tab/>
      </w:r>
      <w:r w:rsidR="000F494F" w:rsidRPr="00643EB3">
        <w:rPr>
          <w:rFonts w:ascii="GHEA Grapalat" w:hAnsi="GHEA Grapalat" w:cs="Sylfaen"/>
          <w:sz w:val="20"/>
          <w:u w:val="single"/>
          <w:lang w:val="hy-AM"/>
        </w:rPr>
        <w:tab/>
      </w:r>
      <w:r w:rsidR="000F494F" w:rsidRPr="00643EB3">
        <w:rPr>
          <w:rFonts w:ascii="GHEA Grapalat" w:hAnsi="GHEA Grapalat" w:cs="Sylfaen"/>
          <w:sz w:val="20"/>
          <w:u w:val="single"/>
          <w:lang w:val="hy-AM"/>
        </w:rPr>
        <w:tab/>
      </w:r>
      <w:r w:rsidRPr="00643EB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43EB3" w:rsidRDefault="00071D1C" w:rsidP="00D22825">
      <w:pPr>
        <w:tabs>
          <w:tab w:val="left" w:pos="2972"/>
        </w:tabs>
        <w:ind w:left="-90" w:firstLine="360"/>
        <w:jc w:val="both"/>
        <w:rPr>
          <w:rFonts w:ascii="GHEA Grapalat" w:hAnsi="GHEA Grapalat" w:cs="Sylfaen"/>
          <w:sz w:val="20"/>
          <w:lang w:val="hy-AM"/>
        </w:rPr>
      </w:pPr>
      <w:r w:rsidRPr="00643EB3">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643EB3" w:rsidRPr="00643EB3"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43EB3" w:rsidRDefault="00071D1C" w:rsidP="00EF3662">
            <w:pPr>
              <w:jc w:val="center"/>
              <w:rPr>
                <w:rFonts w:ascii="GHEA Grapalat" w:hAnsi="GHEA Grapalat" w:cs="Sylfaen"/>
                <w:bCs/>
                <w:sz w:val="18"/>
                <w:szCs w:val="18"/>
                <w:lang w:eastAsia="ru-RU"/>
              </w:rPr>
            </w:pPr>
            <w:r w:rsidRPr="00643EB3">
              <w:rPr>
                <w:rFonts w:ascii="GHEA Grapalat" w:hAnsi="GHEA Grapalat" w:cs="Sylfaen"/>
                <w:bCs/>
                <w:sz w:val="18"/>
                <w:szCs w:val="18"/>
                <w:lang w:eastAsia="ru-RU"/>
              </w:rPr>
              <w:t>Ապրանքի</w:t>
            </w:r>
          </w:p>
        </w:tc>
      </w:tr>
      <w:tr w:rsidR="00643EB3" w:rsidRPr="00643EB3"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43EB3" w:rsidRDefault="0016519F" w:rsidP="00EF3662">
            <w:pPr>
              <w:jc w:val="center"/>
              <w:rPr>
                <w:rFonts w:ascii="GHEA Grapalat" w:hAnsi="GHEA Grapalat"/>
                <w:sz w:val="18"/>
                <w:szCs w:val="18"/>
              </w:rPr>
            </w:pPr>
            <w:r w:rsidRPr="00643EB3">
              <w:rPr>
                <w:rFonts w:ascii="GHEA Grapalat" w:hAnsi="GHEA Grapalat" w:cs="Sylfaen"/>
                <w:sz w:val="18"/>
                <w:szCs w:val="18"/>
              </w:rPr>
              <w:t>ա</w:t>
            </w:r>
            <w:r w:rsidR="00071D1C" w:rsidRPr="00643EB3">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43EB3" w:rsidRDefault="000F494F" w:rsidP="000F494F">
            <w:pPr>
              <w:jc w:val="center"/>
              <w:rPr>
                <w:rFonts w:ascii="GHEA Grapalat" w:hAnsi="GHEA Grapalat"/>
                <w:sz w:val="18"/>
                <w:szCs w:val="18"/>
              </w:rPr>
            </w:pPr>
            <w:r w:rsidRPr="00643EB3">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43EB3" w:rsidRDefault="000F494F" w:rsidP="000F494F">
            <w:pPr>
              <w:jc w:val="center"/>
              <w:rPr>
                <w:rFonts w:ascii="GHEA Grapalat" w:hAnsi="GHEA Grapalat"/>
                <w:sz w:val="18"/>
                <w:szCs w:val="18"/>
              </w:rPr>
            </w:pPr>
            <w:r w:rsidRPr="00643EB3">
              <w:rPr>
                <w:rFonts w:ascii="GHEA Grapalat" w:hAnsi="GHEA Grapalat" w:cs="Sylfaen"/>
                <w:sz w:val="18"/>
                <w:szCs w:val="18"/>
              </w:rPr>
              <w:t>քանակը</w:t>
            </w:r>
            <w:r w:rsidRPr="00643EB3">
              <w:rPr>
                <w:rFonts w:ascii="GHEA Grapalat" w:hAnsi="GHEA Grapalat"/>
                <w:sz w:val="18"/>
                <w:szCs w:val="18"/>
              </w:rPr>
              <w:t xml:space="preserve"> (</w:t>
            </w:r>
            <w:r w:rsidRPr="00643EB3">
              <w:rPr>
                <w:rFonts w:ascii="GHEA Grapalat" w:hAnsi="GHEA Grapalat" w:cs="Sylfaen"/>
                <w:sz w:val="18"/>
                <w:szCs w:val="18"/>
              </w:rPr>
              <w:t>փաստացի</w:t>
            </w:r>
            <w:r w:rsidRPr="00643EB3">
              <w:rPr>
                <w:rFonts w:ascii="GHEA Grapalat" w:hAnsi="GHEA Grapalat"/>
                <w:sz w:val="18"/>
                <w:szCs w:val="18"/>
              </w:rPr>
              <w:t>)</w:t>
            </w:r>
          </w:p>
        </w:tc>
      </w:tr>
      <w:tr w:rsidR="00643EB3" w:rsidRPr="00643EB3"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43EB3"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43EB3"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43EB3" w:rsidRDefault="00071D1C" w:rsidP="00EF3662">
            <w:pPr>
              <w:jc w:val="center"/>
              <w:rPr>
                <w:rFonts w:ascii="GHEA Grapalat" w:hAnsi="GHEA Grapalat" w:cs="Sylfaen"/>
                <w:sz w:val="18"/>
                <w:szCs w:val="18"/>
                <w:lang w:val="ru-RU" w:eastAsia="ru-RU"/>
              </w:rPr>
            </w:pPr>
          </w:p>
        </w:tc>
      </w:tr>
      <w:tr w:rsidR="00071D1C" w:rsidRPr="00643EB3"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43EB3"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43EB3"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43EB3" w:rsidRDefault="00071D1C" w:rsidP="00EF3662">
            <w:pPr>
              <w:jc w:val="center"/>
              <w:rPr>
                <w:rFonts w:ascii="GHEA Grapalat" w:hAnsi="GHEA Grapalat" w:cs="Sylfaen"/>
                <w:sz w:val="18"/>
                <w:szCs w:val="18"/>
                <w:lang w:val="ru-RU" w:eastAsia="ru-RU"/>
              </w:rPr>
            </w:pPr>
          </w:p>
        </w:tc>
      </w:tr>
    </w:tbl>
    <w:p w14:paraId="36A0ECF4" w14:textId="77777777" w:rsidR="00071D1C" w:rsidRPr="00643EB3" w:rsidRDefault="00071D1C" w:rsidP="00EF3662">
      <w:pPr>
        <w:tabs>
          <w:tab w:val="left" w:pos="360"/>
          <w:tab w:val="left" w:pos="540"/>
        </w:tabs>
        <w:jc w:val="both"/>
        <w:rPr>
          <w:rFonts w:ascii="GHEA Grapalat" w:hAnsi="GHEA Grapalat" w:cs="Sylfaen"/>
          <w:lang w:eastAsia="ru-RU"/>
        </w:rPr>
      </w:pPr>
    </w:p>
    <w:p w14:paraId="56AF30AB" w14:textId="77777777" w:rsidR="00071D1C" w:rsidRPr="00643EB3" w:rsidRDefault="00071D1C" w:rsidP="00EF3662">
      <w:pPr>
        <w:tabs>
          <w:tab w:val="left" w:pos="360"/>
          <w:tab w:val="left" w:pos="540"/>
        </w:tabs>
        <w:jc w:val="both"/>
        <w:rPr>
          <w:rFonts w:ascii="GHEA Grapalat" w:hAnsi="GHEA Grapalat" w:cs="Sylfaen"/>
          <w:sz w:val="20"/>
        </w:rPr>
      </w:pPr>
      <w:r w:rsidRPr="00643EB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43EB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43EB3" w:rsidRDefault="00071D1C" w:rsidP="00EF3662">
      <w:pPr>
        <w:jc w:val="center"/>
        <w:rPr>
          <w:rFonts w:ascii="GHEA Grapalat" w:hAnsi="GHEA Grapalat" w:cs="Sylfaen"/>
          <w:sz w:val="22"/>
          <w:szCs w:val="22"/>
          <w:lang w:val="hy-AM"/>
        </w:rPr>
      </w:pPr>
    </w:p>
    <w:p w14:paraId="1994AF95" w14:textId="77777777" w:rsidR="00071D1C" w:rsidRPr="00643EB3" w:rsidRDefault="00071D1C" w:rsidP="00EF3662">
      <w:pPr>
        <w:jc w:val="center"/>
        <w:rPr>
          <w:rFonts w:ascii="GHEA Grapalat" w:hAnsi="GHEA Grapalat" w:cs="Sylfaen"/>
          <w:sz w:val="14"/>
          <w:szCs w:val="14"/>
          <w:lang w:val="hy-AM"/>
        </w:rPr>
      </w:pPr>
    </w:p>
    <w:p w14:paraId="7820A04C" w14:textId="77777777" w:rsidR="00071D1C" w:rsidRPr="00643EB3" w:rsidRDefault="00071D1C" w:rsidP="00EF3662">
      <w:pPr>
        <w:jc w:val="center"/>
        <w:rPr>
          <w:rFonts w:ascii="GHEA Grapalat" w:hAnsi="GHEA Grapalat" w:cs="Sylfaen"/>
          <w:sz w:val="22"/>
          <w:szCs w:val="22"/>
          <w:lang w:val="hy-AM"/>
        </w:rPr>
      </w:pPr>
    </w:p>
    <w:p w14:paraId="16B27428" w14:textId="77777777" w:rsidR="00071D1C" w:rsidRPr="00643EB3" w:rsidRDefault="00071D1C" w:rsidP="00EF3662">
      <w:pPr>
        <w:jc w:val="center"/>
        <w:rPr>
          <w:rFonts w:ascii="GHEA Grapalat" w:hAnsi="GHEA Grapalat" w:cs="Sylfaen"/>
          <w:sz w:val="22"/>
          <w:szCs w:val="22"/>
        </w:rPr>
      </w:pPr>
      <w:r w:rsidRPr="00643EB3">
        <w:rPr>
          <w:rFonts w:ascii="GHEA Grapalat" w:hAnsi="GHEA Grapalat" w:cs="Sylfaen"/>
          <w:sz w:val="22"/>
          <w:szCs w:val="22"/>
        </w:rPr>
        <w:t>ԿՈՂՄԵՐԸ</w:t>
      </w:r>
    </w:p>
    <w:p w14:paraId="571ECF6A" w14:textId="77777777" w:rsidR="00071D1C" w:rsidRPr="00643EB3" w:rsidRDefault="00071D1C" w:rsidP="00EF3662">
      <w:pPr>
        <w:jc w:val="center"/>
        <w:rPr>
          <w:rFonts w:ascii="GHEA Grapalat" w:hAnsi="GHEA Grapalat" w:cs="Sylfaen"/>
          <w:sz w:val="22"/>
          <w:szCs w:val="22"/>
        </w:rPr>
      </w:pPr>
    </w:p>
    <w:p w14:paraId="5407E7C7" w14:textId="77777777" w:rsidR="00071D1C" w:rsidRPr="00643EB3" w:rsidRDefault="00071D1C" w:rsidP="00EF3662">
      <w:pPr>
        <w:tabs>
          <w:tab w:val="left" w:pos="360"/>
          <w:tab w:val="left" w:pos="540"/>
        </w:tabs>
        <w:rPr>
          <w:rFonts w:ascii="GHEA Grapalat" w:hAnsi="GHEA Grapalat" w:cs="Sylfaen"/>
          <w:sz w:val="22"/>
          <w:szCs w:val="22"/>
        </w:rPr>
      </w:pPr>
    </w:p>
    <w:p w14:paraId="4E53A811" w14:textId="77777777" w:rsidR="00071D1C" w:rsidRPr="00643EB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43EB3" w:rsidRPr="00643EB3" w14:paraId="3E468D2A" w14:textId="77777777" w:rsidTr="00E22E51">
        <w:tc>
          <w:tcPr>
            <w:tcW w:w="4785" w:type="dxa"/>
          </w:tcPr>
          <w:p w14:paraId="7A6367CB" w14:textId="77777777" w:rsidR="00071D1C" w:rsidRPr="00643EB3" w:rsidRDefault="00071D1C" w:rsidP="00EF3662">
            <w:pPr>
              <w:tabs>
                <w:tab w:val="left" w:pos="360"/>
                <w:tab w:val="left" w:pos="540"/>
              </w:tabs>
              <w:jc w:val="center"/>
              <w:rPr>
                <w:rFonts w:ascii="GHEA Grapalat" w:hAnsi="GHEA Grapalat" w:cs="Sylfaen"/>
                <w:b/>
                <w:bCs/>
                <w:sz w:val="22"/>
                <w:szCs w:val="22"/>
                <w:lang w:eastAsia="ru-RU"/>
              </w:rPr>
            </w:pPr>
            <w:r w:rsidRPr="00643EB3">
              <w:rPr>
                <w:rFonts w:ascii="GHEA Grapalat" w:hAnsi="GHEA Grapalat" w:cs="Sylfaen"/>
                <w:b/>
                <w:bCs/>
                <w:sz w:val="22"/>
                <w:szCs w:val="22"/>
              </w:rPr>
              <w:t>Հանձնեց</w:t>
            </w:r>
          </w:p>
        </w:tc>
        <w:tc>
          <w:tcPr>
            <w:tcW w:w="5223" w:type="dxa"/>
          </w:tcPr>
          <w:p w14:paraId="5291CBDC" w14:textId="5B80FA4D" w:rsidR="00071D1C" w:rsidRPr="00643EB3" w:rsidRDefault="00071D1C" w:rsidP="00EF3662">
            <w:pPr>
              <w:tabs>
                <w:tab w:val="left" w:pos="360"/>
                <w:tab w:val="left" w:pos="540"/>
              </w:tabs>
              <w:jc w:val="center"/>
              <w:rPr>
                <w:rFonts w:ascii="GHEA Grapalat" w:hAnsi="GHEA Grapalat" w:cs="Sylfaen"/>
                <w:b/>
                <w:bCs/>
                <w:sz w:val="22"/>
                <w:szCs w:val="22"/>
                <w:lang w:eastAsia="ru-RU"/>
              </w:rPr>
            </w:pPr>
            <w:r w:rsidRPr="00643EB3">
              <w:rPr>
                <w:rFonts w:ascii="GHEA Grapalat" w:hAnsi="GHEA Grapalat" w:cs="Sylfaen"/>
                <w:b/>
                <w:bCs/>
                <w:sz w:val="22"/>
                <w:szCs w:val="22"/>
              </w:rPr>
              <w:t>Ընդունեց</w:t>
            </w:r>
          </w:p>
        </w:tc>
      </w:tr>
    </w:tbl>
    <w:p w14:paraId="33A260B8" w14:textId="48EFB64B" w:rsidR="00071D1C" w:rsidRPr="00643EB3" w:rsidRDefault="00071D1C" w:rsidP="00A81C5B">
      <w:pPr>
        <w:tabs>
          <w:tab w:val="left" w:pos="360"/>
          <w:tab w:val="left" w:pos="540"/>
        </w:tabs>
        <w:ind w:right="836"/>
        <w:jc w:val="right"/>
        <w:rPr>
          <w:rFonts w:ascii="GHEA Grapalat" w:hAnsi="GHEA Grapalat" w:cs="Sylfaen"/>
          <w:sz w:val="20"/>
          <w:szCs w:val="20"/>
          <w:lang w:eastAsia="ru-RU"/>
        </w:rPr>
      </w:pPr>
      <w:r w:rsidRPr="00643EB3">
        <w:rPr>
          <w:rFonts w:ascii="GHEA Grapalat" w:hAnsi="GHEA Grapalat" w:cs="Sylfaen"/>
          <w:sz w:val="20"/>
          <w:szCs w:val="20"/>
          <w:lang w:eastAsia="ru-RU"/>
        </w:rPr>
        <w:t>հայտը նախագծած ներկայացուցիչ`</w:t>
      </w:r>
    </w:p>
    <w:p w14:paraId="77655239" w14:textId="77777777" w:rsidR="00071D1C" w:rsidRPr="00643EB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3EB3" w:rsidRPr="00643EB3" w14:paraId="45F5CE18" w14:textId="77777777" w:rsidTr="00E22E51">
        <w:trPr>
          <w:tblCellSpacing w:w="7" w:type="dxa"/>
          <w:jc w:val="center"/>
        </w:trPr>
        <w:tc>
          <w:tcPr>
            <w:tcW w:w="0" w:type="auto"/>
            <w:vAlign w:val="center"/>
          </w:tcPr>
          <w:p w14:paraId="05105DAE" w14:textId="77777777" w:rsidR="00071D1C" w:rsidRPr="00643EB3" w:rsidRDefault="00071D1C" w:rsidP="00EF3662">
            <w:pPr>
              <w:jc w:val="center"/>
              <w:rPr>
                <w:rFonts w:ascii="GHEA Grapalat" w:hAnsi="GHEA Grapalat" w:cs="GHEA Grapalat"/>
                <w:sz w:val="21"/>
                <w:szCs w:val="21"/>
                <w:lang w:val="ru-RU" w:eastAsia="ru-RU"/>
              </w:rPr>
            </w:pPr>
            <w:r w:rsidRPr="00643EB3">
              <w:rPr>
                <w:rFonts w:ascii="GHEA Grapalat" w:hAnsi="GHEA Grapalat" w:cs="GHEA Grapalat"/>
                <w:sz w:val="21"/>
                <w:szCs w:val="21"/>
              </w:rPr>
              <w:t xml:space="preserve">___________________________ </w:t>
            </w:r>
          </w:p>
          <w:p w14:paraId="5FE6912F" w14:textId="77777777" w:rsidR="00071D1C" w:rsidRPr="00643EB3" w:rsidRDefault="00071D1C" w:rsidP="00EF3662">
            <w:pPr>
              <w:jc w:val="center"/>
              <w:rPr>
                <w:rFonts w:ascii="GHEA Grapalat" w:hAnsi="GHEA Grapalat" w:cs="GHEA Grapalat"/>
                <w:sz w:val="21"/>
                <w:szCs w:val="21"/>
                <w:lang w:val="ru-RU" w:eastAsia="ru-RU"/>
              </w:rPr>
            </w:pPr>
            <w:r w:rsidRPr="00643EB3">
              <w:rPr>
                <w:rFonts w:ascii="GHEA Grapalat" w:hAnsi="GHEA Grapalat" w:cs="GHEA Grapalat"/>
                <w:sz w:val="15"/>
                <w:szCs w:val="15"/>
              </w:rPr>
              <w:t>ազգանուն, անուն</w:t>
            </w:r>
          </w:p>
        </w:tc>
        <w:tc>
          <w:tcPr>
            <w:tcW w:w="0" w:type="auto"/>
            <w:vAlign w:val="center"/>
          </w:tcPr>
          <w:p w14:paraId="2B5CA206" w14:textId="77777777" w:rsidR="00071D1C" w:rsidRPr="00643EB3" w:rsidRDefault="00071D1C" w:rsidP="00EF3662">
            <w:pPr>
              <w:jc w:val="center"/>
              <w:rPr>
                <w:rFonts w:ascii="GHEA Grapalat" w:hAnsi="GHEA Grapalat" w:cs="GHEA Grapalat"/>
                <w:sz w:val="21"/>
                <w:szCs w:val="21"/>
                <w:lang w:val="ru-RU" w:eastAsia="ru-RU"/>
              </w:rPr>
            </w:pPr>
            <w:r w:rsidRPr="00643EB3">
              <w:rPr>
                <w:rFonts w:ascii="GHEA Grapalat" w:hAnsi="GHEA Grapalat" w:cs="GHEA Grapalat"/>
                <w:sz w:val="21"/>
                <w:szCs w:val="21"/>
              </w:rPr>
              <w:t>___________________________</w:t>
            </w:r>
          </w:p>
          <w:p w14:paraId="1BC093E1" w14:textId="77777777" w:rsidR="00071D1C" w:rsidRPr="00643EB3" w:rsidRDefault="00071D1C" w:rsidP="00EF3662">
            <w:pPr>
              <w:jc w:val="center"/>
              <w:rPr>
                <w:rFonts w:ascii="GHEA Grapalat" w:hAnsi="GHEA Grapalat" w:cs="GHEA Grapalat"/>
                <w:sz w:val="21"/>
                <w:szCs w:val="21"/>
                <w:lang w:val="ru-RU" w:eastAsia="ru-RU"/>
              </w:rPr>
            </w:pPr>
            <w:r w:rsidRPr="00643EB3">
              <w:rPr>
                <w:rFonts w:ascii="GHEA Grapalat" w:hAnsi="GHEA Grapalat" w:cs="GHEA Grapalat"/>
                <w:sz w:val="15"/>
                <w:szCs w:val="15"/>
              </w:rPr>
              <w:t>ազգանուն, անուն</w:t>
            </w:r>
          </w:p>
        </w:tc>
      </w:tr>
      <w:tr w:rsidR="00643EB3" w:rsidRPr="00643EB3" w14:paraId="762C0E5D" w14:textId="77777777" w:rsidTr="00E22E51">
        <w:trPr>
          <w:tblCellSpacing w:w="7" w:type="dxa"/>
          <w:jc w:val="center"/>
        </w:trPr>
        <w:tc>
          <w:tcPr>
            <w:tcW w:w="0" w:type="auto"/>
            <w:vAlign w:val="center"/>
          </w:tcPr>
          <w:p w14:paraId="01F040C5" w14:textId="77777777" w:rsidR="00071D1C" w:rsidRPr="00643EB3" w:rsidRDefault="00071D1C" w:rsidP="00EF3662">
            <w:pPr>
              <w:jc w:val="center"/>
              <w:rPr>
                <w:rFonts w:ascii="GHEA Grapalat" w:hAnsi="GHEA Grapalat" w:cs="GHEA Grapalat"/>
                <w:sz w:val="21"/>
                <w:szCs w:val="21"/>
                <w:lang w:val="ru-RU" w:eastAsia="ru-RU"/>
              </w:rPr>
            </w:pPr>
            <w:r w:rsidRPr="00643EB3">
              <w:rPr>
                <w:rFonts w:ascii="GHEA Grapalat" w:hAnsi="GHEA Grapalat" w:cs="GHEA Grapalat"/>
                <w:sz w:val="21"/>
                <w:szCs w:val="21"/>
              </w:rPr>
              <w:t xml:space="preserve">___________________________ </w:t>
            </w:r>
          </w:p>
          <w:p w14:paraId="78F17511" w14:textId="77777777" w:rsidR="00071D1C" w:rsidRPr="00643EB3" w:rsidRDefault="00071D1C" w:rsidP="00EF3662">
            <w:pPr>
              <w:jc w:val="center"/>
              <w:rPr>
                <w:rFonts w:ascii="GHEA Grapalat" w:hAnsi="GHEA Grapalat" w:cs="GHEA Grapalat"/>
                <w:sz w:val="21"/>
                <w:szCs w:val="21"/>
                <w:lang w:val="ru-RU" w:eastAsia="ru-RU"/>
              </w:rPr>
            </w:pPr>
            <w:r w:rsidRPr="00643EB3">
              <w:rPr>
                <w:rFonts w:ascii="GHEA Grapalat" w:hAnsi="GHEA Grapalat" w:cs="GHEA Grapalat"/>
                <w:sz w:val="15"/>
                <w:szCs w:val="15"/>
              </w:rPr>
              <w:t>Ստորագրություն</w:t>
            </w:r>
          </w:p>
        </w:tc>
        <w:tc>
          <w:tcPr>
            <w:tcW w:w="0" w:type="auto"/>
            <w:vAlign w:val="center"/>
          </w:tcPr>
          <w:p w14:paraId="62251386" w14:textId="77777777" w:rsidR="00071D1C" w:rsidRPr="00643EB3" w:rsidRDefault="00071D1C" w:rsidP="00EF3662">
            <w:pPr>
              <w:jc w:val="center"/>
              <w:rPr>
                <w:rFonts w:ascii="GHEA Grapalat" w:hAnsi="GHEA Grapalat" w:cs="GHEA Grapalat"/>
                <w:sz w:val="21"/>
                <w:szCs w:val="21"/>
                <w:lang w:val="ru-RU" w:eastAsia="ru-RU"/>
              </w:rPr>
            </w:pPr>
            <w:r w:rsidRPr="00643EB3">
              <w:rPr>
                <w:rFonts w:ascii="GHEA Grapalat" w:hAnsi="GHEA Grapalat" w:cs="GHEA Grapalat"/>
                <w:sz w:val="21"/>
                <w:szCs w:val="21"/>
              </w:rPr>
              <w:t>___________________________</w:t>
            </w:r>
          </w:p>
          <w:p w14:paraId="436AE04F" w14:textId="77777777" w:rsidR="00071D1C" w:rsidRPr="00643EB3" w:rsidRDefault="00071D1C" w:rsidP="00EF3662">
            <w:pPr>
              <w:jc w:val="center"/>
              <w:rPr>
                <w:rFonts w:ascii="GHEA Grapalat" w:hAnsi="GHEA Grapalat" w:cs="GHEA Grapalat"/>
                <w:sz w:val="21"/>
                <w:szCs w:val="21"/>
                <w:lang w:val="ru-RU" w:eastAsia="ru-RU"/>
              </w:rPr>
            </w:pPr>
            <w:r w:rsidRPr="00643EB3">
              <w:rPr>
                <w:rFonts w:ascii="GHEA Grapalat" w:hAnsi="GHEA Grapalat" w:cs="GHEA Grapalat"/>
                <w:sz w:val="15"/>
                <w:szCs w:val="15"/>
              </w:rPr>
              <w:t>ստորագրություն</w:t>
            </w:r>
          </w:p>
        </w:tc>
      </w:tr>
      <w:tr w:rsidR="00071D1C" w:rsidRPr="00643EB3" w14:paraId="4C112849" w14:textId="77777777" w:rsidTr="00E22E51">
        <w:trPr>
          <w:tblCellSpacing w:w="7" w:type="dxa"/>
          <w:jc w:val="center"/>
        </w:trPr>
        <w:tc>
          <w:tcPr>
            <w:tcW w:w="0" w:type="auto"/>
            <w:vAlign w:val="center"/>
          </w:tcPr>
          <w:p w14:paraId="132FF38F" w14:textId="7D394552" w:rsidR="00071D1C" w:rsidRPr="00643EB3"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643EB3" w:rsidRDefault="00071D1C" w:rsidP="00EF3662">
            <w:pPr>
              <w:rPr>
                <w:rFonts w:ascii="GHEA Grapalat" w:hAnsi="GHEA Grapalat" w:cs="GHEA Grapalat"/>
                <w:sz w:val="21"/>
                <w:szCs w:val="21"/>
                <w:lang w:val="ru-RU" w:eastAsia="ru-RU"/>
              </w:rPr>
            </w:pPr>
          </w:p>
        </w:tc>
      </w:tr>
    </w:tbl>
    <w:p w14:paraId="1C3E533C" w14:textId="39905EDC" w:rsidR="00B2572B" w:rsidRPr="00643EB3" w:rsidRDefault="00B2572B" w:rsidP="00445151">
      <w:pPr>
        <w:rPr>
          <w:rFonts w:ascii="GHEA Grapalat" w:hAnsi="GHEA Grapalat" w:cs="GHEA Grapalat"/>
          <w:sz w:val="22"/>
          <w:szCs w:val="22"/>
          <w:lang w:val="hy-AM"/>
        </w:rPr>
      </w:pPr>
    </w:p>
    <w:p w14:paraId="7293FCDA" w14:textId="32583CB8" w:rsidR="0012056E" w:rsidRPr="00643EB3" w:rsidRDefault="0012056E" w:rsidP="0012056E">
      <w:pPr>
        <w:rPr>
          <w:rFonts w:ascii="GHEA Grapalat" w:hAnsi="GHEA Grapalat" w:cs="GHEA Grapalat"/>
          <w:sz w:val="22"/>
          <w:szCs w:val="22"/>
          <w:lang w:val="hy-AM"/>
        </w:rPr>
      </w:pPr>
    </w:p>
    <w:p w14:paraId="459DAE51" w14:textId="77777777" w:rsidR="0012056E" w:rsidRPr="00643EB3" w:rsidRDefault="0012056E" w:rsidP="0012056E">
      <w:pPr>
        <w:jc w:val="center"/>
        <w:rPr>
          <w:rFonts w:ascii="GHEA Grapalat" w:hAnsi="GHEA Grapalat" w:cs="GHEA Grapalat"/>
          <w:sz w:val="22"/>
          <w:szCs w:val="22"/>
          <w:lang w:val="hy-AM"/>
        </w:rPr>
        <w:sectPr w:rsidR="0012056E" w:rsidRPr="00643EB3" w:rsidSect="00140600">
          <w:pgSz w:w="11906" w:h="16838" w:code="9"/>
          <w:pgMar w:top="720" w:right="662" w:bottom="533" w:left="1138" w:header="562" w:footer="562" w:gutter="0"/>
          <w:cols w:space="720"/>
          <w:docGrid w:linePitch="326"/>
        </w:sectPr>
      </w:pPr>
    </w:p>
    <w:p w14:paraId="4D353776" w14:textId="77777777" w:rsidR="0012056E" w:rsidRPr="00643EB3" w:rsidRDefault="0012056E" w:rsidP="0012056E">
      <w:pPr>
        <w:jc w:val="right"/>
        <w:rPr>
          <w:rFonts w:ascii="GHEA Grapalat" w:hAnsi="GHEA Grapalat"/>
          <w:i/>
          <w:sz w:val="18"/>
          <w:lang w:val="hy-AM"/>
        </w:rPr>
      </w:pPr>
      <w:r w:rsidRPr="00643EB3">
        <w:rPr>
          <w:rFonts w:ascii="GHEA Grapalat" w:hAnsi="GHEA Grapalat"/>
          <w:i/>
          <w:sz w:val="18"/>
          <w:lang w:val="hy-AM"/>
        </w:rPr>
        <w:t>Հավելված N 4</w:t>
      </w:r>
    </w:p>
    <w:p w14:paraId="0D9D8223" w14:textId="77777777" w:rsidR="0012056E" w:rsidRPr="00643EB3" w:rsidRDefault="0012056E" w:rsidP="0012056E">
      <w:pPr>
        <w:jc w:val="right"/>
        <w:rPr>
          <w:rFonts w:ascii="GHEA Grapalat" w:hAnsi="GHEA Grapalat" w:cs="Sylfaen"/>
          <w:i/>
          <w:sz w:val="20"/>
          <w:lang w:val="pt-BR"/>
        </w:rPr>
      </w:pPr>
      <w:r w:rsidRPr="00643EB3">
        <w:rPr>
          <w:rFonts w:ascii="GHEA Grapalat" w:hAnsi="GHEA Grapalat" w:cs="Sylfaen"/>
          <w:i/>
          <w:sz w:val="20"/>
          <w:lang w:val="pt-BR"/>
        </w:rPr>
        <w:t xml:space="preserve">«         »              20  թ. կնքված </w:t>
      </w:r>
    </w:p>
    <w:p w14:paraId="6E962B24" w14:textId="13463C48" w:rsidR="0012056E" w:rsidRPr="00643EB3" w:rsidRDefault="00FC3170" w:rsidP="0012056E">
      <w:pPr>
        <w:jc w:val="right"/>
        <w:rPr>
          <w:rFonts w:ascii="GHEA Grapalat" w:hAnsi="GHEA Grapalat" w:cs="Sylfaen"/>
          <w:i/>
          <w:sz w:val="20"/>
          <w:lang w:val="pt-BR"/>
        </w:rPr>
      </w:pPr>
      <w:r w:rsidRPr="00643EB3">
        <w:rPr>
          <w:rFonts w:ascii="GHEA Grapalat" w:hAnsi="GHEA Grapalat" w:cs="Sylfaen"/>
          <w:i/>
          <w:sz w:val="20"/>
          <w:lang w:val="pt-BR"/>
        </w:rPr>
        <w:t>ԿՀԳԿ-ԳՀԱՊՁԲ-25/19</w:t>
      </w:r>
      <w:r w:rsidR="00295B67" w:rsidRPr="00643EB3">
        <w:rPr>
          <w:rFonts w:ascii="GHEA Grapalat" w:hAnsi="GHEA Grapalat" w:cs="Sylfaen"/>
          <w:i/>
          <w:sz w:val="20"/>
          <w:lang w:val="pt-BR"/>
        </w:rPr>
        <w:t xml:space="preserve">- </w:t>
      </w:r>
      <w:r w:rsidR="0012056E" w:rsidRPr="00643EB3">
        <w:rPr>
          <w:rFonts w:ascii="GHEA Grapalat" w:hAnsi="GHEA Grapalat" w:cs="Sylfaen"/>
          <w:i/>
          <w:sz w:val="20"/>
          <w:lang w:val="pt-BR"/>
        </w:rPr>
        <w:t>ծածկագրով պայմանագրի</w:t>
      </w:r>
    </w:p>
    <w:p w14:paraId="1201E749" w14:textId="77777777" w:rsidR="0012056E" w:rsidRPr="00643EB3" w:rsidRDefault="0012056E" w:rsidP="0012056E">
      <w:pPr>
        <w:tabs>
          <w:tab w:val="left" w:pos="360"/>
          <w:tab w:val="left" w:pos="540"/>
        </w:tabs>
        <w:jc w:val="center"/>
        <w:rPr>
          <w:rFonts w:ascii="Sylfaen" w:hAnsi="Sylfaen" w:cs="Sylfaen"/>
          <w:b/>
          <w:bCs/>
          <w:lang w:val="pt-BR"/>
        </w:rPr>
      </w:pPr>
    </w:p>
    <w:p w14:paraId="6E12A1E0" w14:textId="77777777" w:rsidR="0012056E" w:rsidRPr="00643EB3" w:rsidRDefault="0012056E" w:rsidP="0012056E">
      <w:pPr>
        <w:jc w:val="right"/>
        <w:rPr>
          <w:rFonts w:ascii="GHEA Grapalat" w:hAnsi="GHEA Grapalat"/>
          <w:i/>
          <w:sz w:val="18"/>
          <w:lang w:val="hy-AM"/>
        </w:rPr>
      </w:pPr>
    </w:p>
    <w:p w14:paraId="5BD8FDB8" w14:textId="77777777" w:rsidR="0012056E" w:rsidRPr="00643EB3" w:rsidRDefault="0012056E" w:rsidP="0012056E">
      <w:pPr>
        <w:rPr>
          <w:rFonts w:ascii="GHEA Grapalat" w:hAnsi="GHEA Grapalat" w:cs="GHEA Grapalat"/>
          <w:sz w:val="22"/>
          <w:szCs w:val="22"/>
          <w:lang w:val="hy-AM"/>
        </w:rPr>
      </w:pPr>
    </w:p>
    <w:p w14:paraId="2E8A52B0" w14:textId="77777777" w:rsidR="0012056E" w:rsidRPr="00643EB3" w:rsidRDefault="0012056E" w:rsidP="0012056E">
      <w:pPr>
        <w:rPr>
          <w:rFonts w:ascii="GHEA Grapalat" w:hAnsi="GHEA Grapalat" w:cs="GHEA Grapalat"/>
          <w:sz w:val="22"/>
          <w:szCs w:val="22"/>
          <w:lang w:val="hy-AM"/>
        </w:rPr>
      </w:pPr>
    </w:p>
    <w:p w14:paraId="0B92F16C" w14:textId="77777777" w:rsidR="0012056E" w:rsidRPr="00643EB3" w:rsidRDefault="0012056E" w:rsidP="0012056E">
      <w:pPr>
        <w:rPr>
          <w:rFonts w:ascii="GHEA Grapalat" w:hAnsi="GHEA Grapalat" w:cs="GHEA Grapalat"/>
          <w:sz w:val="22"/>
          <w:szCs w:val="22"/>
          <w:lang w:val="hy-AM"/>
        </w:rPr>
      </w:pPr>
    </w:p>
    <w:p w14:paraId="1F447AA7" w14:textId="77777777" w:rsidR="0012056E" w:rsidRPr="00643EB3" w:rsidRDefault="0012056E" w:rsidP="0012056E">
      <w:pPr>
        <w:rPr>
          <w:rFonts w:ascii="GHEA Grapalat" w:hAnsi="GHEA Grapalat" w:cs="GHEA Grapalat"/>
          <w:sz w:val="22"/>
          <w:szCs w:val="22"/>
          <w:lang w:val="hy-AM"/>
        </w:rPr>
      </w:pPr>
    </w:p>
    <w:p w14:paraId="212217E9" w14:textId="77777777" w:rsidR="0012056E" w:rsidRPr="00643EB3" w:rsidRDefault="0012056E" w:rsidP="0012056E">
      <w:pPr>
        <w:jc w:val="center"/>
        <w:rPr>
          <w:rFonts w:ascii="GHEA Grapalat" w:hAnsi="GHEA Grapalat" w:cs="GHEA Grapalat"/>
          <w:sz w:val="22"/>
          <w:szCs w:val="22"/>
          <w:lang w:val="hy-AM"/>
        </w:rPr>
      </w:pPr>
      <w:r w:rsidRPr="00643EB3">
        <w:rPr>
          <w:rFonts w:ascii="GHEA Grapalat" w:hAnsi="GHEA Grapalat" w:cs="GHEA Grapalat"/>
          <w:sz w:val="22"/>
          <w:szCs w:val="22"/>
          <w:lang w:val="hy-AM"/>
        </w:rPr>
        <w:t>ԾԱՆՈՒՑՈՒՄ</w:t>
      </w:r>
    </w:p>
    <w:p w14:paraId="33FC04CF" w14:textId="77777777" w:rsidR="0012056E" w:rsidRPr="00643EB3" w:rsidRDefault="0012056E" w:rsidP="0012056E">
      <w:pPr>
        <w:jc w:val="center"/>
        <w:rPr>
          <w:rFonts w:ascii="GHEA Grapalat" w:hAnsi="GHEA Grapalat" w:cs="GHEA Grapalat"/>
          <w:sz w:val="22"/>
          <w:szCs w:val="22"/>
          <w:lang w:val="hy-AM"/>
        </w:rPr>
      </w:pPr>
    </w:p>
    <w:p w14:paraId="40FAFA40" w14:textId="77777777" w:rsidR="002C3447" w:rsidRPr="00643EB3" w:rsidRDefault="002C3447" w:rsidP="002C3447">
      <w:pPr>
        <w:tabs>
          <w:tab w:val="left" w:pos="90"/>
        </w:tabs>
        <w:ind w:firstLine="720"/>
        <w:jc w:val="both"/>
        <w:rPr>
          <w:rFonts w:ascii="GHEA Grapalat" w:hAnsi="GHEA Grapalat" w:cs="Arial"/>
          <w:sz w:val="20"/>
          <w:szCs w:val="20"/>
          <w:lang w:val="es-ES"/>
        </w:rPr>
      </w:pPr>
      <w:r w:rsidRPr="00643EB3">
        <w:rPr>
          <w:rFonts w:ascii="GHEA Grapalat" w:hAnsi="GHEA Grapalat"/>
          <w:sz w:val="22"/>
          <w:szCs w:val="22"/>
          <w:u w:val="single"/>
          <w:lang w:val="es-ES"/>
        </w:rPr>
        <w:t xml:space="preserve">               </w:t>
      </w:r>
      <w:r w:rsidRPr="00643EB3">
        <w:rPr>
          <w:rFonts w:ascii="GHEA Grapalat" w:hAnsi="GHEA Grapalat" w:cs="Sylfaen"/>
          <w:vertAlign w:val="superscript"/>
          <w:lang w:val="es-ES"/>
        </w:rPr>
        <w:t>ֆինանսական գործակալի</w:t>
      </w:r>
      <w:r w:rsidRPr="00643EB3">
        <w:rPr>
          <w:rFonts w:ascii="GHEA Grapalat" w:hAnsi="GHEA Grapalat" w:cs="Arial"/>
          <w:vertAlign w:val="superscript"/>
          <w:lang w:val="es-ES"/>
        </w:rPr>
        <w:t xml:space="preserve"> </w:t>
      </w:r>
      <w:r w:rsidRPr="00643EB3">
        <w:rPr>
          <w:rFonts w:ascii="GHEA Grapalat" w:hAnsi="GHEA Grapalat" w:cs="Sylfaen"/>
          <w:vertAlign w:val="superscript"/>
          <w:lang w:val="es-ES"/>
        </w:rPr>
        <w:t>անվանումը</w:t>
      </w:r>
      <w:r w:rsidRPr="00643EB3">
        <w:rPr>
          <w:rFonts w:ascii="GHEA Grapalat" w:hAnsi="GHEA Grapalat"/>
          <w:sz w:val="22"/>
          <w:szCs w:val="22"/>
          <w:u w:val="single"/>
          <w:lang w:val="es-ES"/>
        </w:rPr>
        <w:tab/>
      </w:r>
      <w:r w:rsidRPr="00643EB3">
        <w:rPr>
          <w:rFonts w:ascii="GHEA Grapalat" w:hAnsi="GHEA Grapalat"/>
          <w:sz w:val="22"/>
          <w:szCs w:val="22"/>
          <w:u w:val="single"/>
          <w:lang w:val="es-ES"/>
        </w:rPr>
        <w:tab/>
        <w:t xml:space="preserve">       </w:t>
      </w:r>
      <w:r w:rsidRPr="00643EB3">
        <w:rPr>
          <w:rFonts w:ascii="GHEA Grapalat" w:hAnsi="GHEA Grapalat"/>
          <w:sz w:val="22"/>
          <w:szCs w:val="22"/>
          <w:lang w:val="es-ES"/>
        </w:rPr>
        <w:t xml:space="preserve"> </w:t>
      </w:r>
      <w:r w:rsidRPr="00643EB3">
        <w:rPr>
          <w:rFonts w:ascii="GHEA Grapalat" w:hAnsi="GHEA Grapalat" w:cs="Sylfaen"/>
          <w:sz w:val="20"/>
          <w:szCs w:val="20"/>
          <w:lang w:val="es-ES"/>
        </w:rPr>
        <w:t>հայտնում</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է</w:t>
      </w:r>
      <w:r w:rsidRPr="00643EB3">
        <w:rPr>
          <w:rFonts w:ascii="GHEA Grapalat" w:hAnsi="GHEA Grapalat" w:cs="Arial"/>
          <w:sz w:val="20"/>
          <w:szCs w:val="20"/>
          <w:lang w:val="es-ES"/>
        </w:rPr>
        <w:t xml:space="preserve">, </w:t>
      </w:r>
      <w:r w:rsidRPr="00643EB3">
        <w:rPr>
          <w:rFonts w:ascii="GHEA Grapalat" w:hAnsi="GHEA Grapalat" w:cs="Sylfaen"/>
          <w:sz w:val="20"/>
          <w:szCs w:val="20"/>
          <w:lang w:val="es-ES"/>
        </w:rPr>
        <w:t>որ</w:t>
      </w:r>
      <w:r w:rsidRPr="00643EB3">
        <w:rPr>
          <w:rFonts w:ascii="GHEA Grapalat" w:hAnsi="GHEA Grapalat" w:cs="Arial"/>
          <w:sz w:val="20"/>
          <w:szCs w:val="20"/>
          <w:lang w:val="es-ES"/>
        </w:rPr>
        <w:t xml:space="preserve">.  </w:t>
      </w:r>
    </w:p>
    <w:p w14:paraId="775F4EED" w14:textId="77777777" w:rsidR="002C3447" w:rsidRPr="00643EB3"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643EB3">
        <w:rPr>
          <w:rFonts w:ascii="GHEA Grapalat" w:hAnsi="GHEA Grapalat"/>
          <w:sz w:val="22"/>
          <w:szCs w:val="22"/>
          <w:u w:val="single"/>
          <w:lang w:val="es-ES"/>
        </w:rPr>
        <w:tab/>
      </w:r>
      <w:r w:rsidRPr="00643EB3">
        <w:rPr>
          <w:rFonts w:ascii="GHEA Grapalat" w:hAnsi="GHEA Grapalat" w:cs="Sylfaen"/>
          <w:vertAlign w:val="superscript"/>
          <w:lang w:val="es-ES"/>
        </w:rPr>
        <w:t xml:space="preserve">պատվիրատուի անվանումը </w:t>
      </w:r>
      <w:r w:rsidRPr="00643EB3">
        <w:rPr>
          <w:rFonts w:ascii="GHEA Grapalat" w:hAnsi="GHEA Grapalat"/>
          <w:sz w:val="22"/>
          <w:szCs w:val="22"/>
          <w:u w:val="single"/>
          <w:lang w:val="es-ES"/>
        </w:rPr>
        <w:tab/>
      </w:r>
      <w:r w:rsidRPr="00643EB3">
        <w:rPr>
          <w:rFonts w:ascii="GHEA Grapalat" w:hAnsi="GHEA Grapalat"/>
          <w:sz w:val="22"/>
          <w:szCs w:val="22"/>
          <w:lang w:val="es-ES"/>
        </w:rPr>
        <w:t>-</w:t>
      </w:r>
      <w:r w:rsidRPr="00643EB3">
        <w:rPr>
          <w:rFonts w:ascii="GHEA Grapalat" w:hAnsi="GHEA Grapalat" w:cs="Sylfaen"/>
          <w:sz w:val="20"/>
          <w:szCs w:val="20"/>
          <w:lang w:val="es-ES"/>
        </w:rPr>
        <w:t xml:space="preserve">ի և  </w:t>
      </w:r>
      <w:r w:rsidRPr="00643EB3">
        <w:rPr>
          <w:rFonts w:ascii="GHEA Grapalat" w:hAnsi="GHEA Grapalat"/>
          <w:sz w:val="22"/>
          <w:szCs w:val="22"/>
          <w:u w:val="single"/>
          <w:lang w:val="es-ES"/>
        </w:rPr>
        <w:tab/>
      </w:r>
      <w:r w:rsidRPr="00643EB3">
        <w:rPr>
          <w:rFonts w:ascii="GHEA Grapalat" w:hAnsi="GHEA Grapalat"/>
          <w:sz w:val="22"/>
          <w:szCs w:val="22"/>
          <w:u w:val="single"/>
          <w:lang w:val="es-ES"/>
        </w:rPr>
        <w:tab/>
      </w:r>
      <w:r w:rsidRPr="00643EB3">
        <w:rPr>
          <w:rFonts w:ascii="GHEA Grapalat" w:hAnsi="GHEA Grapalat" w:cs="Sylfaen"/>
          <w:vertAlign w:val="superscript"/>
          <w:lang w:val="es-ES"/>
        </w:rPr>
        <w:t>կատարողի անվանումը</w:t>
      </w:r>
      <w:r w:rsidRPr="00643EB3">
        <w:rPr>
          <w:rFonts w:ascii="GHEA Grapalat" w:hAnsi="GHEA Grapalat"/>
          <w:sz w:val="22"/>
          <w:szCs w:val="22"/>
          <w:u w:val="single"/>
          <w:lang w:val="es-ES"/>
        </w:rPr>
        <w:tab/>
      </w:r>
      <w:r w:rsidRPr="00643EB3">
        <w:rPr>
          <w:rFonts w:ascii="GHEA Grapalat" w:hAnsi="GHEA Grapalat"/>
          <w:sz w:val="22"/>
          <w:szCs w:val="22"/>
          <w:lang w:val="es-ES"/>
        </w:rPr>
        <w:t>-</w:t>
      </w:r>
      <w:r w:rsidRPr="00643EB3">
        <w:rPr>
          <w:rFonts w:ascii="GHEA Grapalat" w:hAnsi="GHEA Grapalat" w:cs="Sylfaen"/>
          <w:sz w:val="20"/>
          <w:szCs w:val="20"/>
          <w:lang w:val="es-ES"/>
        </w:rPr>
        <w:t xml:space="preserve">ի միջև «----» ____________ 20  թ. Կնքված </w:t>
      </w:r>
      <w:r w:rsidRPr="00643EB3">
        <w:rPr>
          <w:rFonts w:ascii="GHEA Grapalat" w:hAnsi="GHEA Grapalat"/>
          <w:lang w:val="es-ES"/>
        </w:rPr>
        <w:t>«</w:t>
      </w:r>
      <w:r w:rsidRPr="00643EB3">
        <w:rPr>
          <w:rFonts w:ascii="GHEA Grapalat" w:hAnsi="GHEA Grapalat"/>
          <w:sz w:val="20"/>
          <w:szCs w:val="20"/>
          <w:lang w:val="es-ES"/>
        </w:rPr>
        <w:t>---</w:t>
      </w:r>
      <w:r w:rsidRPr="00643EB3">
        <w:rPr>
          <w:rFonts w:ascii="GHEA Grapalat" w:hAnsi="GHEA Grapalat" w:cs="Arial"/>
          <w:sz w:val="20"/>
          <w:szCs w:val="20"/>
          <w:lang w:val="es-ES"/>
        </w:rPr>
        <w:t>------/---------</w:t>
      </w:r>
      <w:r w:rsidRPr="00643EB3">
        <w:rPr>
          <w:rFonts w:ascii="GHEA Grapalat" w:hAnsi="GHEA Grapalat"/>
          <w:lang w:val="es-ES"/>
        </w:rPr>
        <w:t>»</w:t>
      </w:r>
      <w:r w:rsidRPr="00643EB3">
        <w:rPr>
          <w:rFonts w:ascii="GHEA Grapalat" w:hAnsi="GHEA Grapalat"/>
          <w:sz w:val="20"/>
          <w:szCs w:val="20"/>
          <w:lang w:val="es-ES"/>
        </w:rPr>
        <w:t xml:space="preserve"> </w:t>
      </w:r>
      <w:r w:rsidRPr="00643EB3">
        <w:rPr>
          <w:rFonts w:ascii="GHEA Grapalat" w:hAnsi="GHEA Grapalat" w:cs="Sylfaen"/>
          <w:sz w:val="20"/>
          <w:szCs w:val="20"/>
          <w:lang w:val="es-ES"/>
        </w:rPr>
        <w:t xml:space="preserve">ծածկագրով պայմանագրի (այսուհետ՝ Պայմանագիր) շրջանակում իր և </w:t>
      </w:r>
      <w:r w:rsidRPr="00643EB3">
        <w:rPr>
          <w:rFonts w:ascii="GHEA Grapalat" w:hAnsi="GHEA Grapalat"/>
          <w:sz w:val="22"/>
          <w:szCs w:val="22"/>
          <w:u w:val="single"/>
          <w:lang w:val="es-ES"/>
        </w:rPr>
        <w:tab/>
      </w:r>
      <w:r w:rsidRPr="00643EB3">
        <w:rPr>
          <w:rFonts w:ascii="GHEA Grapalat" w:hAnsi="GHEA Grapalat" w:cs="Sylfaen"/>
          <w:vertAlign w:val="superscript"/>
          <w:lang w:val="es-ES"/>
        </w:rPr>
        <w:t>կատարողի անվանումը</w:t>
      </w:r>
      <w:r w:rsidRPr="00643EB3">
        <w:rPr>
          <w:rFonts w:ascii="GHEA Grapalat" w:hAnsi="GHEA Grapalat"/>
          <w:sz w:val="22"/>
          <w:szCs w:val="22"/>
          <w:u w:val="single"/>
          <w:lang w:val="es-ES"/>
        </w:rPr>
        <w:t xml:space="preserve">         </w:t>
      </w:r>
      <w:r w:rsidRPr="00643EB3">
        <w:rPr>
          <w:rFonts w:ascii="GHEA Grapalat" w:hAnsi="GHEA Grapalat"/>
          <w:sz w:val="22"/>
          <w:szCs w:val="22"/>
          <w:lang w:val="es-ES"/>
        </w:rPr>
        <w:t>-</w:t>
      </w:r>
      <w:r w:rsidRPr="00643EB3">
        <w:rPr>
          <w:rFonts w:ascii="GHEA Grapalat" w:hAnsi="GHEA Grapalat" w:cs="Sylfaen"/>
          <w:sz w:val="20"/>
          <w:szCs w:val="20"/>
          <w:lang w:val="es-ES"/>
        </w:rPr>
        <w:t xml:space="preserve">ի միջև «----» ____________ 20  թ-ին կնքվել է </w:t>
      </w:r>
      <w:r w:rsidRPr="00643EB3">
        <w:rPr>
          <w:rFonts w:ascii="GHEA Grapalat" w:hAnsi="GHEA Grapalat"/>
          <w:lang w:val="es-ES"/>
        </w:rPr>
        <w:t>«</w:t>
      </w:r>
      <w:r w:rsidRPr="00643EB3">
        <w:rPr>
          <w:rFonts w:ascii="GHEA Grapalat" w:hAnsi="GHEA Grapalat"/>
          <w:sz w:val="20"/>
          <w:szCs w:val="20"/>
          <w:lang w:val="es-ES"/>
        </w:rPr>
        <w:t>---</w:t>
      </w:r>
      <w:r w:rsidRPr="00643EB3">
        <w:rPr>
          <w:rFonts w:ascii="GHEA Grapalat" w:hAnsi="GHEA Grapalat" w:cs="Sylfaen"/>
          <w:sz w:val="20"/>
          <w:szCs w:val="20"/>
          <w:lang w:val="es-ES"/>
        </w:rPr>
        <w:t>------------------</w:t>
      </w:r>
      <w:r w:rsidRPr="00643EB3">
        <w:rPr>
          <w:rFonts w:ascii="GHEA Grapalat" w:hAnsi="GHEA Grapalat"/>
          <w:lang w:val="es-ES"/>
        </w:rPr>
        <w:t>»</w:t>
      </w:r>
      <w:r w:rsidRPr="00643EB3">
        <w:rPr>
          <w:rFonts w:ascii="GHEA Grapalat" w:hAnsi="GHEA Grapalat" w:cs="Sylfaen"/>
          <w:sz w:val="20"/>
          <w:szCs w:val="20"/>
          <w:lang w:val="es-ES"/>
        </w:rPr>
        <w:t xml:space="preserve"> ծածկագրով ֆակտորինգի պայմանագիրը,</w:t>
      </w:r>
    </w:p>
    <w:p w14:paraId="1E63C699" w14:textId="77777777" w:rsidR="002C3447" w:rsidRPr="00643EB3" w:rsidRDefault="002C3447" w:rsidP="002C3447">
      <w:pPr>
        <w:pStyle w:val="ListParagraph"/>
        <w:numPr>
          <w:ilvl w:val="0"/>
          <w:numId w:val="31"/>
        </w:numPr>
        <w:ind w:left="0"/>
        <w:contextualSpacing/>
        <w:jc w:val="both"/>
        <w:rPr>
          <w:rFonts w:ascii="GHEA Grapalat" w:hAnsi="GHEA Grapalat" w:cs="Sylfaen"/>
          <w:sz w:val="20"/>
          <w:szCs w:val="20"/>
          <w:lang w:val="es-ES"/>
        </w:rPr>
      </w:pPr>
      <w:r w:rsidRPr="00643EB3">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643EB3" w:rsidRDefault="002C3447" w:rsidP="002C3447">
      <w:pPr>
        <w:jc w:val="center"/>
        <w:rPr>
          <w:rFonts w:ascii="GHEA Grapalat" w:hAnsi="GHEA Grapalat" w:cs="GHEA Grapalat"/>
          <w:sz w:val="22"/>
          <w:szCs w:val="22"/>
          <w:lang w:val="es-ES"/>
        </w:rPr>
      </w:pPr>
    </w:p>
    <w:p w14:paraId="00820317" w14:textId="77777777" w:rsidR="002C3447" w:rsidRPr="00643EB3" w:rsidRDefault="002C3447" w:rsidP="002C3447">
      <w:pPr>
        <w:ind w:firstLine="709"/>
        <w:jc w:val="both"/>
        <w:rPr>
          <w:lang w:val="es-ES"/>
        </w:rPr>
      </w:pPr>
    </w:p>
    <w:p w14:paraId="16BD41EE" w14:textId="77777777" w:rsidR="002C3447" w:rsidRPr="00643EB3" w:rsidRDefault="002C3447" w:rsidP="002C3447">
      <w:pPr>
        <w:ind w:firstLine="709"/>
        <w:jc w:val="both"/>
        <w:rPr>
          <w:lang w:val="es-ES"/>
        </w:rPr>
      </w:pPr>
    </w:p>
    <w:p w14:paraId="6ECACED1" w14:textId="77777777" w:rsidR="0012056E" w:rsidRPr="00643EB3" w:rsidRDefault="0012056E" w:rsidP="0012056E">
      <w:pPr>
        <w:ind w:firstLine="709"/>
        <w:jc w:val="both"/>
        <w:rPr>
          <w:lang w:val="es-ES"/>
        </w:rPr>
      </w:pPr>
    </w:p>
    <w:p w14:paraId="4823EBE8" w14:textId="77777777" w:rsidR="0012056E" w:rsidRPr="00643EB3" w:rsidRDefault="0012056E" w:rsidP="002C3447">
      <w:pPr>
        <w:ind w:left="720" w:hanging="180"/>
        <w:jc w:val="both"/>
        <w:rPr>
          <w:rFonts w:ascii="GHEA Grapalat" w:hAnsi="GHEA Grapalat"/>
          <w:sz w:val="20"/>
          <w:lang w:val="hy-AM"/>
        </w:rPr>
      </w:pPr>
      <w:r w:rsidRPr="00643EB3">
        <w:rPr>
          <w:rFonts w:ascii="GHEA Grapalat" w:hAnsi="GHEA Grapalat"/>
          <w:sz w:val="20"/>
          <w:lang w:val="es-ES"/>
        </w:rPr>
        <w:t xml:space="preserve">     </w:t>
      </w:r>
      <w:r w:rsidRPr="00643EB3">
        <w:rPr>
          <w:rFonts w:ascii="GHEA Grapalat" w:hAnsi="GHEA Grapalat"/>
          <w:sz w:val="20"/>
          <w:lang w:val="hy-AM"/>
        </w:rPr>
        <w:t xml:space="preserve">___________________________________________ </w:t>
      </w:r>
      <w:r w:rsidRPr="00643EB3">
        <w:rPr>
          <w:rFonts w:ascii="GHEA Grapalat" w:hAnsi="GHEA Grapalat"/>
          <w:sz w:val="20"/>
          <w:lang w:val="hy-AM"/>
        </w:rPr>
        <w:tab/>
        <w:t xml:space="preserve">                </w:t>
      </w:r>
      <w:r w:rsidRPr="00643EB3">
        <w:rPr>
          <w:rFonts w:ascii="GHEA Grapalat" w:hAnsi="GHEA Grapalat"/>
          <w:sz w:val="20"/>
          <w:lang w:val="es-ES"/>
        </w:rPr>
        <w:t xml:space="preserve">       </w:t>
      </w:r>
      <w:r w:rsidRPr="00643EB3">
        <w:rPr>
          <w:rFonts w:ascii="GHEA Grapalat" w:hAnsi="GHEA Grapalat"/>
          <w:sz w:val="20"/>
          <w:lang w:val="hy-AM"/>
        </w:rPr>
        <w:t xml:space="preserve">_____________ </w:t>
      </w:r>
    </w:p>
    <w:p w14:paraId="251DF5DB" w14:textId="6E3BEEF4" w:rsidR="0012056E" w:rsidRPr="00643EB3" w:rsidRDefault="0012056E" w:rsidP="002C3447">
      <w:pPr>
        <w:tabs>
          <w:tab w:val="left" w:pos="1710"/>
        </w:tabs>
        <w:ind w:firstLine="810"/>
        <w:rPr>
          <w:rFonts w:ascii="GHEA Grapalat" w:hAnsi="GHEA Grapalat"/>
          <w:sz w:val="20"/>
          <w:vertAlign w:val="superscript"/>
          <w:lang w:val="hy-AM"/>
        </w:rPr>
      </w:pPr>
      <w:r w:rsidRPr="00643EB3">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643EB3" w:rsidRDefault="0012056E" w:rsidP="0012056E">
      <w:pPr>
        <w:jc w:val="both"/>
        <w:rPr>
          <w:rFonts w:ascii="GHEA Grapalat" w:hAnsi="GHEA Grapalat"/>
          <w:sz w:val="20"/>
          <w:vertAlign w:val="superscript"/>
          <w:lang w:val="hy-AM"/>
        </w:rPr>
      </w:pPr>
      <w:r w:rsidRPr="00643EB3">
        <w:rPr>
          <w:rFonts w:ascii="GHEA Grapalat" w:hAnsi="GHEA Grapalat"/>
          <w:sz w:val="20"/>
          <w:vertAlign w:val="superscript"/>
          <w:lang w:val="hy-AM"/>
        </w:rPr>
        <w:t xml:space="preserve">                                                                                                                                                                                                                        ստորագրությունը</w:t>
      </w:r>
      <w:r w:rsidRPr="00643EB3">
        <w:rPr>
          <w:rFonts w:ascii="GHEA Grapalat" w:hAnsi="GHEA Grapalat"/>
          <w:sz w:val="20"/>
          <w:vertAlign w:val="superscript"/>
          <w:lang w:val="hy-AM"/>
        </w:rPr>
        <w:tab/>
      </w:r>
    </w:p>
    <w:p w14:paraId="4AB30DD2" w14:textId="77777777" w:rsidR="0012056E" w:rsidRPr="00643EB3" w:rsidRDefault="0012056E" w:rsidP="0012056E">
      <w:pPr>
        <w:jc w:val="right"/>
        <w:rPr>
          <w:rFonts w:ascii="GHEA Grapalat" w:hAnsi="GHEA Grapalat"/>
          <w:sz w:val="20"/>
          <w:lang w:val="hy-AM"/>
        </w:rPr>
      </w:pPr>
      <w:r w:rsidRPr="00643EB3">
        <w:rPr>
          <w:rFonts w:ascii="GHEA Grapalat" w:hAnsi="GHEA Grapalat"/>
          <w:sz w:val="20"/>
          <w:lang w:val="hy-AM"/>
        </w:rPr>
        <w:t xml:space="preserve">    </w:t>
      </w:r>
    </w:p>
    <w:p w14:paraId="52260189" w14:textId="77777777" w:rsidR="0012056E" w:rsidRPr="00643EB3" w:rsidRDefault="0012056E" w:rsidP="0012056E">
      <w:pPr>
        <w:jc w:val="center"/>
        <w:rPr>
          <w:rFonts w:ascii="GHEA Grapalat" w:hAnsi="GHEA Grapalat" w:cs="Sylfaen"/>
          <w:sz w:val="16"/>
          <w:szCs w:val="16"/>
          <w:lang w:val="es-ES"/>
        </w:rPr>
      </w:pPr>
      <w:r w:rsidRPr="00643EB3">
        <w:rPr>
          <w:rFonts w:ascii="GHEA Grapalat" w:hAnsi="GHEA Grapalat"/>
          <w:sz w:val="20"/>
          <w:lang w:val="hy-AM"/>
        </w:rPr>
        <w:t xml:space="preserve">                                                                                                      Կ. Տ.</w:t>
      </w:r>
      <w:r w:rsidRPr="00643EB3">
        <w:rPr>
          <w:rFonts w:ascii="GHEA Grapalat" w:hAnsi="GHEA Grapalat" w:cs="Sylfaen"/>
          <w:sz w:val="20"/>
          <w:szCs w:val="20"/>
          <w:lang w:val="es-ES"/>
        </w:rPr>
        <w:t xml:space="preserve"> </w:t>
      </w:r>
      <w:r w:rsidRPr="00643EB3">
        <w:rPr>
          <w:rFonts w:ascii="GHEA Grapalat" w:hAnsi="GHEA Grapalat" w:cs="Sylfaen"/>
          <w:sz w:val="16"/>
          <w:szCs w:val="16"/>
          <w:lang w:val="es-ES"/>
        </w:rPr>
        <w:t>(առկայության դեպքում)</w:t>
      </w:r>
    </w:p>
    <w:p w14:paraId="1715D337" w14:textId="77777777" w:rsidR="0012056E" w:rsidRPr="00643EB3" w:rsidRDefault="0012056E" w:rsidP="0012056E">
      <w:pPr>
        <w:jc w:val="center"/>
        <w:rPr>
          <w:rFonts w:ascii="GHEA Grapalat" w:hAnsi="GHEA Grapalat" w:cs="Sylfaen"/>
          <w:sz w:val="16"/>
          <w:szCs w:val="16"/>
          <w:lang w:val="es-ES"/>
        </w:rPr>
      </w:pPr>
      <w:r w:rsidRPr="00643EB3">
        <w:rPr>
          <w:rFonts w:ascii="GHEA Grapalat" w:hAnsi="GHEA Grapalat" w:cs="Sylfaen"/>
          <w:sz w:val="16"/>
          <w:szCs w:val="16"/>
          <w:lang w:val="es-ES"/>
        </w:rPr>
        <w:t xml:space="preserve">                                               </w:t>
      </w:r>
    </w:p>
    <w:p w14:paraId="3B54B4C8" w14:textId="77777777" w:rsidR="0012056E" w:rsidRPr="00643EB3" w:rsidRDefault="0012056E" w:rsidP="0012056E">
      <w:pPr>
        <w:jc w:val="center"/>
        <w:rPr>
          <w:rFonts w:ascii="GHEA Grapalat" w:hAnsi="GHEA Grapalat" w:cs="Sylfaen"/>
          <w:sz w:val="16"/>
          <w:szCs w:val="16"/>
          <w:lang w:val="es-ES"/>
        </w:rPr>
      </w:pPr>
    </w:p>
    <w:p w14:paraId="7E1E2CB1" w14:textId="3BA8214B" w:rsidR="0012056E" w:rsidRPr="00643EB3" w:rsidRDefault="0012056E" w:rsidP="0012056E">
      <w:pPr>
        <w:jc w:val="right"/>
        <w:rPr>
          <w:rFonts w:ascii="GHEA Grapalat" w:hAnsi="GHEA Grapalat" w:cs="GHEA Grapalat"/>
          <w:sz w:val="22"/>
          <w:szCs w:val="22"/>
          <w:lang w:val="hy-AM"/>
        </w:rPr>
      </w:pPr>
      <w:r w:rsidRPr="00643EB3">
        <w:rPr>
          <w:rFonts w:ascii="GHEA Grapalat" w:hAnsi="GHEA Grapalat" w:cs="Sylfaen"/>
          <w:sz w:val="20"/>
          <w:szCs w:val="20"/>
          <w:lang w:val="es-ES"/>
        </w:rPr>
        <w:t>«--»         20  թ.</w:t>
      </w:r>
    </w:p>
    <w:sectPr w:rsidR="0012056E" w:rsidRPr="00643EB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D4B8" w14:textId="77777777" w:rsidR="00743F10" w:rsidRDefault="00743F10">
      <w:r>
        <w:separator/>
      </w:r>
    </w:p>
  </w:endnote>
  <w:endnote w:type="continuationSeparator" w:id="0">
    <w:p w14:paraId="7514A559" w14:textId="77777777" w:rsidR="00743F10" w:rsidRDefault="0074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978C" w14:textId="77777777" w:rsidR="00743F10" w:rsidRDefault="00743F10">
      <w:r>
        <w:separator/>
      </w:r>
    </w:p>
  </w:footnote>
  <w:footnote w:type="continuationSeparator" w:id="0">
    <w:p w14:paraId="6AED2919" w14:textId="77777777" w:rsidR="00743F10" w:rsidRDefault="00743F10">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9"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4"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5"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5"/>
    </w:p>
  </w:footnote>
  <w:footnote w:id="4">
    <w:p w14:paraId="73F04998" w14:textId="77777777" w:rsidR="0041677E" w:rsidRPr="006265F4" w:rsidDel="002877FC" w:rsidRDefault="0041677E" w:rsidP="00071D1C">
      <w:pPr>
        <w:pStyle w:val="FootnoteText"/>
        <w:jc w:val="both"/>
        <w:rPr>
          <w:del w:id="4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762"/>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339"/>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4CD4"/>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1139"/>
    <w:rsid w:val="001D1D00"/>
    <w:rsid w:val="001D1E9D"/>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760C"/>
    <w:rsid w:val="00201683"/>
    <w:rsid w:val="002017CB"/>
    <w:rsid w:val="00201DA0"/>
    <w:rsid w:val="00201F2E"/>
    <w:rsid w:val="00202F4D"/>
    <w:rsid w:val="002032CE"/>
    <w:rsid w:val="00203376"/>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9B8"/>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615"/>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57"/>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36A"/>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1D4"/>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493"/>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3EB3"/>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0D2D"/>
    <w:rsid w:val="006C1293"/>
    <w:rsid w:val="006C12EC"/>
    <w:rsid w:val="006C135E"/>
    <w:rsid w:val="006C1D25"/>
    <w:rsid w:val="006C3115"/>
    <w:rsid w:val="006C3873"/>
    <w:rsid w:val="006C3909"/>
    <w:rsid w:val="006C459C"/>
    <w:rsid w:val="006C47F0"/>
    <w:rsid w:val="006C49CB"/>
    <w:rsid w:val="006C5202"/>
    <w:rsid w:val="006C5980"/>
    <w:rsid w:val="006C679A"/>
    <w:rsid w:val="006C778B"/>
    <w:rsid w:val="006C7B6E"/>
    <w:rsid w:val="006C7CA2"/>
    <w:rsid w:val="006C7FE2"/>
    <w:rsid w:val="006D0B02"/>
    <w:rsid w:val="006D0D6F"/>
    <w:rsid w:val="006D1826"/>
    <w:rsid w:val="006D1BA0"/>
    <w:rsid w:val="006D2E03"/>
    <w:rsid w:val="006D3D3F"/>
    <w:rsid w:val="006D4E1D"/>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3F10"/>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69"/>
    <w:rsid w:val="00811D16"/>
    <w:rsid w:val="008128C9"/>
    <w:rsid w:val="00814170"/>
    <w:rsid w:val="00814DBD"/>
    <w:rsid w:val="00816505"/>
    <w:rsid w:val="00817461"/>
    <w:rsid w:val="00820257"/>
    <w:rsid w:val="008202E2"/>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E16"/>
    <w:rsid w:val="008E1FEB"/>
    <w:rsid w:val="008E24DC"/>
    <w:rsid w:val="008E3548"/>
    <w:rsid w:val="008E38E6"/>
    <w:rsid w:val="008E3B1B"/>
    <w:rsid w:val="008E4010"/>
    <w:rsid w:val="008E43BF"/>
    <w:rsid w:val="008E4477"/>
    <w:rsid w:val="008E5B7C"/>
    <w:rsid w:val="008E5C09"/>
    <w:rsid w:val="008E60B3"/>
    <w:rsid w:val="008F2365"/>
    <w:rsid w:val="008F267B"/>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4D45"/>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C49"/>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69B"/>
    <w:rsid w:val="00CC2E47"/>
    <w:rsid w:val="00CC32EA"/>
    <w:rsid w:val="00CC3419"/>
    <w:rsid w:val="00CC36E2"/>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5D39"/>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40D"/>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6344"/>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C4C"/>
    <w:rsid w:val="00FC3170"/>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21331</Words>
  <Characters>121588</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313</cp:revision>
  <cp:lastPrinted>2018-02-16T07:12:00Z</cp:lastPrinted>
  <dcterms:created xsi:type="dcterms:W3CDTF">2025-03-17T12:30:00Z</dcterms:created>
  <dcterms:modified xsi:type="dcterms:W3CDTF">2025-11-24T13:31:00Z</dcterms:modified>
</cp:coreProperties>
</file>